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8" w:lineRule="exact"/>
        <w:jc w:val="center"/>
        <w:rPr>
          <w:rFonts w:hint="eastAsia" w:ascii="Times New Roman" w:eastAsia="方正小标宋简体"/>
          <w:spacing w:val="-20"/>
          <w:sz w:val="44"/>
        </w:rPr>
      </w:pPr>
      <w:r>
        <w:rPr>
          <w:rFonts w:hint="eastAsia" w:ascii="Times New Roman" w:eastAsia="方正小标宋简体"/>
          <w:spacing w:val="-20"/>
          <w:sz w:val="44"/>
        </w:rPr>
        <w:t>中山市</w:t>
      </w:r>
      <w:r>
        <w:rPr>
          <w:rFonts w:hint="eastAsia" w:ascii="Times New Roman" w:eastAsia="方正小标宋简体"/>
          <w:spacing w:val="-20"/>
          <w:sz w:val="44"/>
          <w:lang w:eastAsia="zh-CN"/>
        </w:rPr>
        <w:t>市场监督管理</w:t>
      </w:r>
      <w:r>
        <w:rPr>
          <w:rFonts w:hint="eastAsia" w:ascii="Times New Roman" w:eastAsia="方正小标宋简体"/>
          <w:spacing w:val="-20"/>
          <w:sz w:val="44"/>
        </w:rPr>
        <w:t>局关于中山市政协十二届五次会议第</w:t>
      </w:r>
      <w:r>
        <w:rPr>
          <w:rFonts w:hint="eastAsia" w:ascii="宋体" w:hAnsi="宋体" w:eastAsia="宋体" w:cs="宋体"/>
          <w:b/>
          <w:bCs/>
          <w:i w:val="0"/>
          <w:caps w:val="0"/>
          <w:spacing w:val="-20"/>
          <w:w w:val="100"/>
          <w:sz w:val="44"/>
          <w:szCs w:val="44"/>
          <w:lang w:eastAsia="zh-CN"/>
        </w:rPr>
        <w:t>125024</w:t>
      </w:r>
      <w:r>
        <w:rPr>
          <w:rFonts w:hint="eastAsia" w:ascii="Times New Roman" w:eastAsia="方正小标宋简体"/>
          <w:spacing w:val="-20"/>
          <w:sz w:val="44"/>
        </w:rPr>
        <w:t>号提案答复的函</w:t>
      </w:r>
    </w:p>
    <w:p>
      <w:pPr>
        <w:pStyle w:val="2"/>
        <w:rPr>
          <w:rFonts w:hint="eastAsia"/>
        </w:rPr>
      </w:pPr>
    </w:p>
    <w:p>
      <w:pPr>
        <w:spacing w:line="548" w:lineRule="exact"/>
        <w:rPr>
          <w:rFonts w:hint="default" w:ascii="Times New Roman" w:eastAsia="仿宋_GB2312"/>
          <w:color w:val="FF0000"/>
          <w:lang w:val="en-US" w:eastAsia="zh-CN"/>
        </w:rPr>
      </w:pPr>
      <w:r>
        <w:rPr>
          <w:rFonts w:hint="default" w:ascii="STSong-Light" w:hAnsi="STSong-Light"/>
          <w:sz w:val="28"/>
          <w:szCs w:val="24"/>
        </w:rPr>
        <w:t>民盟中山市委会</w:t>
      </w:r>
      <w:r>
        <w:rPr>
          <w:rFonts w:hint="eastAsia" w:ascii="仿宋" w:hAnsi="仿宋" w:eastAsia="仿宋" w:cs="仿宋"/>
          <w:b w:val="0"/>
          <w:i w:val="0"/>
          <w:caps w:val="0"/>
          <w:spacing w:val="0"/>
          <w:w w:val="100"/>
          <w:sz w:val="32"/>
          <w:szCs w:val="32"/>
        </w:rPr>
        <w:t>：</w:t>
      </w:r>
    </w:p>
    <w:p>
      <w:pPr>
        <w:spacing w:line="480" w:lineRule="atLeast"/>
        <w:ind w:firstLine="616" w:firstLineChars="200"/>
        <w:rPr>
          <w:rFonts w:hint="eastAsia" w:ascii="仿宋" w:hAnsi="仿宋" w:eastAsia="仿宋" w:cs="仿宋"/>
          <w:b w:val="0"/>
          <w:i w:val="0"/>
          <w:caps w:val="0"/>
          <w:spacing w:val="0"/>
          <w:w w:val="100"/>
          <w:sz w:val="32"/>
          <w:szCs w:val="32"/>
        </w:rPr>
      </w:pPr>
      <w:r>
        <w:rPr>
          <w:rFonts w:hint="eastAsia" w:hAnsi="仿宋_GB2312" w:cs="仿宋_GB2312"/>
          <w:snapToGrid w:val="0"/>
          <w:color w:val="000000"/>
          <w:kern w:val="0"/>
          <w:sz w:val="32"/>
          <w:szCs w:val="32"/>
          <w:lang w:eastAsia="zh-CN"/>
        </w:rPr>
        <w:t>贵委</w:t>
      </w:r>
      <w:r>
        <w:rPr>
          <w:rFonts w:hint="eastAsia" w:ascii="仿宋" w:hAnsi="仿宋" w:eastAsia="仿宋" w:cs="仿宋"/>
          <w:b w:val="0"/>
          <w:i w:val="0"/>
          <w:caps w:val="0"/>
          <w:spacing w:val="0"/>
          <w:w w:val="100"/>
          <w:sz w:val="32"/>
          <w:szCs w:val="32"/>
        </w:rPr>
        <w:t>提出的《关于强化冷链食品监管，构建冷链食品溯源体系的建议》（第</w:t>
      </w:r>
      <w:r>
        <w:rPr>
          <w:rFonts w:hint="eastAsia" w:ascii="仿宋" w:hAnsi="仿宋" w:eastAsia="仿宋" w:cs="仿宋"/>
          <w:b w:val="0"/>
          <w:i w:val="0"/>
          <w:caps w:val="0"/>
          <w:spacing w:val="0"/>
          <w:w w:val="100"/>
          <w:sz w:val="32"/>
          <w:szCs w:val="32"/>
          <w:lang w:eastAsia="zh-CN"/>
        </w:rPr>
        <w:t>125024</w:t>
      </w:r>
      <w:r>
        <w:rPr>
          <w:rFonts w:hint="eastAsia" w:ascii="仿宋" w:hAnsi="仿宋" w:eastAsia="仿宋" w:cs="仿宋"/>
          <w:b w:val="0"/>
          <w:i w:val="0"/>
          <w:caps w:val="0"/>
          <w:spacing w:val="0"/>
          <w:w w:val="100"/>
          <w:sz w:val="32"/>
          <w:szCs w:val="32"/>
        </w:rPr>
        <w:t>号）提案收悉，经综合市公安局</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中山海关</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中汇集团</w:t>
      </w:r>
      <w:r>
        <w:rPr>
          <w:rFonts w:hint="eastAsia" w:ascii="仿宋" w:hAnsi="仿宋" w:eastAsia="仿宋" w:cs="仿宋"/>
          <w:b w:val="0"/>
          <w:i w:val="0"/>
          <w:caps w:val="0"/>
          <w:spacing w:val="0"/>
          <w:w w:val="100"/>
          <w:sz w:val="32"/>
          <w:szCs w:val="32"/>
          <w:lang w:eastAsia="zh-CN"/>
        </w:rPr>
        <w:t>、市</w:t>
      </w:r>
      <w:r>
        <w:rPr>
          <w:rFonts w:hint="eastAsia" w:ascii="仿宋" w:hAnsi="仿宋" w:eastAsia="仿宋" w:cs="仿宋"/>
          <w:b w:val="0"/>
          <w:i w:val="0"/>
          <w:caps w:val="0"/>
          <w:spacing w:val="0"/>
          <w:w w:val="100"/>
          <w:sz w:val="32"/>
          <w:szCs w:val="32"/>
        </w:rPr>
        <w:t>卫生健康局</w:t>
      </w:r>
      <w:r>
        <w:rPr>
          <w:rFonts w:hint="eastAsia" w:ascii="仿宋" w:hAnsi="仿宋" w:eastAsia="仿宋" w:cs="仿宋"/>
          <w:b w:val="0"/>
          <w:i w:val="0"/>
          <w:caps w:val="0"/>
          <w:spacing w:val="0"/>
          <w:w w:val="100"/>
          <w:sz w:val="32"/>
          <w:szCs w:val="32"/>
          <w:lang w:eastAsia="zh-CN"/>
        </w:rPr>
        <w:t>、市</w:t>
      </w:r>
      <w:r>
        <w:rPr>
          <w:rFonts w:hint="eastAsia" w:ascii="仿宋" w:hAnsi="仿宋" w:eastAsia="仿宋" w:cs="仿宋"/>
          <w:b w:val="0"/>
          <w:i w:val="0"/>
          <w:caps w:val="0"/>
          <w:spacing w:val="0"/>
          <w:w w:val="100"/>
          <w:sz w:val="32"/>
          <w:szCs w:val="32"/>
        </w:rPr>
        <w:t>交通运输局</w:t>
      </w:r>
      <w:r>
        <w:rPr>
          <w:rFonts w:hint="eastAsia" w:ascii="仿宋" w:hAnsi="仿宋" w:eastAsia="仿宋" w:cs="仿宋"/>
          <w:b w:val="0"/>
          <w:i w:val="0"/>
          <w:caps w:val="0"/>
          <w:spacing w:val="0"/>
          <w:w w:val="100"/>
          <w:sz w:val="32"/>
          <w:szCs w:val="32"/>
          <w:lang w:eastAsia="zh-CN"/>
        </w:rPr>
        <w:t>、市</w:t>
      </w:r>
      <w:r>
        <w:rPr>
          <w:rFonts w:hint="eastAsia" w:ascii="仿宋" w:hAnsi="仿宋" w:eastAsia="仿宋" w:cs="仿宋"/>
          <w:b w:val="0"/>
          <w:i w:val="0"/>
          <w:caps w:val="0"/>
          <w:spacing w:val="0"/>
          <w:w w:val="100"/>
          <w:sz w:val="32"/>
          <w:szCs w:val="32"/>
        </w:rPr>
        <w:t>商务局意见，现将办理有关情况答复如下：</w:t>
      </w:r>
    </w:p>
    <w:p>
      <w:pPr>
        <w:numPr>
          <w:ilvl w:val="-1"/>
          <w:numId w:val="0"/>
        </w:numPr>
        <w:spacing w:line="548" w:lineRule="exact"/>
        <w:ind w:firstLine="640" w:firstLineChars="200"/>
        <w:rPr>
          <w:rFonts w:hint="eastAsia" w:ascii="仿宋" w:hAnsi="仿宋" w:eastAsia="仿宋" w:cs="仿宋"/>
          <w:b w:val="0"/>
          <w:i w:val="0"/>
          <w:caps w:val="0"/>
          <w:snapToGrid w:val="0"/>
          <w:spacing w:val="0"/>
          <w:w w:val="100"/>
          <w:kern w:val="32"/>
          <w:sz w:val="32"/>
          <w:szCs w:val="32"/>
          <w:lang w:val="en-US" w:eastAsia="zh-Hans" w:bidi="ar-SA"/>
        </w:rPr>
      </w:pPr>
      <w:r>
        <w:rPr>
          <w:rFonts w:hint="eastAsia" w:ascii="仿宋" w:hAnsi="仿宋" w:eastAsia="仿宋" w:cs="仿宋"/>
          <w:b w:val="0"/>
          <w:i w:val="0"/>
          <w:caps w:val="0"/>
          <w:snapToGrid w:val="0"/>
          <w:spacing w:val="0"/>
          <w:w w:val="100"/>
          <w:kern w:val="32"/>
          <w:sz w:val="32"/>
          <w:szCs w:val="32"/>
          <w:lang w:val="en-US" w:eastAsia="zh-Hans" w:bidi="ar-SA"/>
        </w:rPr>
        <w:t>提案内容详实兼具前瞻性,对我市</w:t>
      </w:r>
      <w:r>
        <w:rPr>
          <w:rFonts w:hint="eastAsia" w:ascii="仿宋" w:hAnsi="仿宋" w:eastAsia="仿宋" w:cs="仿宋"/>
          <w:b w:val="0"/>
          <w:i w:val="0"/>
          <w:caps w:val="0"/>
          <w:snapToGrid w:val="0"/>
          <w:spacing w:val="0"/>
          <w:w w:val="100"/>
          <w:kern w:val="32"/>
          <w:sz w:val="32"/>
          <w:szCs w:val="32"/>
          <w:lang w:val="en-US" w:eastAsia="zh-CN" w:bidi="ar-SA"/>
        </w:rPr>
        <w:t>冷链食品安全</w:t>
      </w:r>
      <w:r>
        <w:rPr>
          <w:rFonts w:hint="eastAsia" w:ascii="仿宋" w:hAnsi="仿宋" w:eastAsia="仿宋" w:cs="仿宋"/>
          <w:b w:val="0"/>
          <w:i w:val="0"/>
          <w:caps w:val="0"/>
          <w:snapToGrid w:val="0"/>
          <w:spacing w:val="0"/>
          <w:w w:val="100"/>
          <w:kern w:val="32"/>
          <w:sz w:val="32"/>
          <w:szCs w:val="32"/>
          <w:lang w:val="en-US" w:eastAsia="zh-Hans" w:bidi="ar-SA"/>
        </w:rPr>
        <w:t>监管方</w:t>
      </w:r>
      <w:bookmarkStart w:id="0" w:name="_GoBack"/>
      <w:bookmarkEnd w:id="0"/>
      <w:r>
        <w:rPr>
          <w:rFonts w:hint="eastAsia" w:ascii="仿宋" w:hAnsi="仿宋" w:eastAsia="仿宋" w:cs="仿宋"/>
          <w:b w:val="0"/>
          <w:i w:val="0"/>
          <w:caps w:val="0"/>
          <w:snapToGrid w:val="0"/>
          <w:spacing w:val="0"/>
          <w:w w:val="100"/>
          <w:kern w:val="32"/>
          <w:sz w:val="32"/>
          <w:szCs w:val="32"/>
          <w:lang w:val="en-US" w:eastAsia="zh-Hans" w:bidi="ar-SA"/>
        </w:rPr>
        <w:t>面存在的问题分析到位,提出了</w:t>
      </w:r>
      <w:r>
        <w:rPr>
          <w:rFonts w:hint="default" w:ascii="仿宋" w:hAnsi="仿宋" w:eastAsia="仿宋" w:cs="仿宋"/>
          <w:b w:val="0"/>
          <w:i w:val="0"/>
          <w:caps w:val="0"/>
          <w:snapToGrid w:val="0"/>
          <w:spacing w:val="0"/>
          <w:w w:val="100"/>
          <w:kern w:val="32"/>
          <w:sz w:val="32"/>
          <w:szCs w:val="32"/>
          <w:lang w:val="en-US" w:eastAsia="zh-CN" w:bidi="ar-SA"/>
        </w:rPr>
        <w:t>落实冷库备案机制，强化对冷链监督检查</w:t>
      </w:r>
      <w:r>
        <w:rPr>
          <w:rFonts w:hint="eastAsia" w:ascii="仿宋" w:hAnsi="仿宋" w:eastAsia="仿宋" w:cs="仿宋"/>
          <w:b w:val="0"/>
          <w:i w:val="0"/>
          <w:caps w:val="0"/>
          <w:snapToGrid w:val="0"/>
          <w:spacing w:val="0"/>
          <w:w w:val="100"/>
          <w:kern w:val="32"/>
          <w:sz w:val="32"/>
          <w:szCs w:val="32"/>
          <w:lang w:val="en-US" w:eastAsia="zh-CN" w:bidi="ar-SA"/>
        </w:rPr>
        <w:t>、</w:t>
      </w:r>
      <w:r>
        <w:rPr>
          <w:rFonts w:hint="default" w:ascii="仿宋" w:hAnsi="仿宋" w:eastAsia="仿宋" w:cs="仿宋"/>
          <w:b w:val="0"/>
          <w:i w:val="0"/>
          <w:caps w:val="0"/>
          <w:snapToGrid w:val="0"/>
          <w:spacing w:val="0"/>
          <w:w w:val="100"/>
          <w:kern w:val="32"/>
          <w:sz w:val="32"/>
          <w:szCs w:val="32"/>
          <w:lang w:val="en-US" w:eastAsia="zh-CN" w:bidi="ar-SA"/>
        </w:rPr>
        <w:t>建立完善冷链食品溯源体系建设</w:t>
      </w:r>
      <w:r>
        <w:rPr>
          <w:rFonts w:hint="eastAsia" w:ascii="仿宋" w:hAnsi="仿宋" w:eastAsia="仿宋" w:cs="仿宋"/>
          <w:b w:val="0"/>
          <w:i w:val="0"/>
          <w:caps w:val="0"/>
          <w:snapToGrid w:val="0"/>
          <w:spacing w:val="0"/>
          <w:w w:val="100"/>
          <w:kern w:val="32"/>
          <w:sz w:val="32"/>
          <w:szCs w:val="32"/>
          <w:lang w:val="en-US" w:eastAsia="zh-CN" w:bidi="ar-SA"/>
        </w:rPr>
        <w:t>、</w:t>
      </w:r>
      <w:r>
        <w:rPr>
          <w:rFonts w:hint="default" w:ascii="仿宋" w:hAnsi="仿宋" w:eastAsia="仿宋" w:cs="仿宋"/>
          <w:b w:val="0"/>
          <w:i w:val="0"/>
          <w:caps w:val="0"/>
          <w:snapToGrid w:val="0"/>
          <w:spacing w:val="0"/>
          <w:w w:val="100"/>
          <w:kern w:val="32"/>
          <w:sz w:val="32"/>
          <w:szCs w:val="32"/>
          <w:lang w:val="en-US" w:eastAsia="zh-CN" w:bidi="ar-SA"/>
        </w:rPr>
        <w:t>加强对网络销售冷链食品监督</w:t>
      </w:r>
      <w:r>
        <w:rPr>
          <w:rFonts w:hint="eastAsia" w:ascii="仿宋" w:hAnsi="仿宋" w:eastAsia="仿宋" w:cs="仿宋"/>
          <w:b w:val="0"/>
          <w:i w:val="0"/>
          <w:caps w:val="0"/>
          <w:snapToGrid w:val="0"/>
          <w:spacing w:val="0"/>
          <w:w w:val="100"/>
          <w:kern w:val="32"/>
          <w:sz w:val="32"/>
          <w:szCs w:val="32"/>
          <w:lang w:val="en-US" w:eastAsia="zh-CN" w:bidi="ar-SA"/>
        </w:rPr>
        <w:t>和</w:t>
      </w:r>
      <w:r>
        <w:rPr>
          <w:rFonts w:hint="default" w:ascii="仿宋" w:hAnsi="仿宋" w:eastAsia="仿宋" w:cs="仿宋"/>
          <w:b w:val="0"/>
          <w:i w:val="0"/>
          <w:caps w:val="0"/>
          <w:snapToGrid w:val="0"/>
          <w:spacing w:val="0"/>
          <w:w w:val="100"/>
          <w:kern w:val="32"/>
          <w:sz w:val="32"/>
          <w:szCs w:val="32"/>
          <w:lang w:val="en-US" w:eastAsia="zh-CN" w:bidi="ar-SA"/>
        </w:rPr>
        <w:t>广泛开展冷链风险防控知识宣传</w:t>
      </w:r>
      <w:r>
        <w:rPr>
          <w:rFonts w:hint="eastAsia" w:ascii="仿宋" w:hAnsi="仿宋" w:eastAsia="仿宋" w:cs="仿宋"/>
          <w:b w:val="0"/>
          <w:i w:val="0"/>
          <w:caps w:val="0"/>
          <w:snapToGrid w:val="0"/>
          <w:spacing w:val="0"/>
          <w:w w:val="100"/>
          <w:kern w:val="32"/>
          <w:sz w:val="32"/>
          <w:szCs w:val="32"/>
          <w:lang w:val="en-US" w:eastAsia="zh-Hans" w:bidi="ar-SA"/>
        </w:rPr>
        <w:t>等</w:t>
      </w:r>
      <w:r>
        <w:rPr>
          <w:rFonts w:hint="eastAsia" w:ascii="仿宋" w:hAnsi="仿宋" w:eastAsia="仿宋" w:cs="仿宋"/>
          <w:b w:val="0"/>
          <w:i w:val="0"/>
          <w:caps w:val="0"/>
          <w:snapToGrid w:val="0"/>
          <w:spacing w:val="0"/>
          <w:w w:val="100"/>
          <w:kern w:val="32"/>
          <w:sz w:val="32"/>
          <w:szCs w:val="32"/>
          <w:lang w:val="en-US" w:eastAsia="zh-CN" w:bidi="ar-SA"/>
        </w:rPr>
        <w:t>4</w:t>
      </w:r>
      <w:r>
        <w:rPr>
          <w:rFonts w:hint="eastAsia" w:ascii="仿宋" w:hAnsi="仿宋" w:eastAsia="仿宋" w:cs="仿宋"/>
          <w:b w:val="0"/>
          <w:i w:val="0"/>
          <w:caps w:val="0"/>
          <w:snapToGrid w:val="0"/>
          <w:spacing w:val="0"/>
          <w:w w:val="100"/>
          <w:kern w:val="32"/>
          <w:sz w:val="32"/>
          <w:szCs w:val="32"/>
          <w:lang w:val="en-US" w:eastAsia="zh-Hans" w:bidi="ar-SA"/>
        </w:rPr>
        <w:t>项建议,对促进我市</w:t>
      </w:r>
      <w:r>
        <w:rPr>
          <w:rFonts w:hint="eastAsia" w:ascii="仿宋" w:hAnsi="仿宋" w:eastAsia="仿宋" w:cs="仿宋"/>
          <w:b w:val="0"/>
          <w:i w:val="0"/>
          <w:caps w:val="0"/>
          <w:snapToGrid w:val="0"/>
          <w:spacing w:val="0"/>
          <w:w w:val="100"/>
          <w:kern w:val="32"/>
          <w:sz w:val="32"/>
          <w:szCs w:val="32"/>
          <w:lang w:val="en-US" w:eastAsia="zh-CN" w:bidi="ar-SA"/>
        </w:rPr>
        <w:t>冷链食品安全</w:t>
      </w:r>
      <w:r>
        <w:rPr>
          <w:rFonts w:hint="eastAsia" w:ascii="仿宋" w:hAnsi="仿宋" w:eastAsia="仿宋" w:cs="仿宋"/>
          <w:b w:val="0"/>
          <w:i w:val="0"/>
          <w:caps w:val="0"/>
          <w:snapToGrid w:val="0"/>
          <w:spacing w:val="0"/>
          <w:w w:val="100"/>
          <w:kern w:val="32"/>
          <w:sz w:val="32"/>
          <w:szCs w:val="32"/>
          <w:lang w:val="en-US" w:eastAsia="zh-Hans" w:bidi="ar-SA"/>
        </w:rPr>
        <w:t>监管</w:t>
      </w:r>
      <w:r>
        <w:rPr>
          <w:rFonts w:hint="eastAsia" w:ascii="仿宋" w:hAnsi="仿宋" w:eastAsia="仿宋" w:cs="仿宋"/>
          <w:b w:val="0"/>
          <w:i w:val="0"/>
          <w:caps w:val="0"/>
          <w:snapToGrid w:val="0"/>
          <w:spacing w:val="0"/>
          <w:w w:val="100"/>
          <w:kern w:val="32"/>
          <w:sz w:val="32"/>
          <w:szCs w:val="32"/>
          <w:lang w:val="en-US" w:eastAsia="zh-CN" w:bidi="ar-SA"/>
        </w:rPr>
        <w:t>，提升进口冷链食品监管成效，保障进口冷链食品防控和质量安全</w:t>
      </w:r>
      <w:r>
        <w:rPr>
          <w:rFonts w:hint="eastAsia" w:ascii="仿宋" w:hAnsi="仿宋" w:eastAsia="仿宋" w:cs="仿宋"/>
          <w:b w:val="0"/>
          <w:i w:val="0"/>
          <w:caps w:val="0"/>
          <w:snapToGrid w:val="0"/>
          <w:spacing w:val="0"/>
          <w:w w:val="100"/>
          <w:kern w:val="32"/>
          <w:sz w:val="32"/>
          <w:szCs w:val="32"/>
          <w:lang w:val="en-US" w:eastAsia="zh-Hans" w:bidi="ar-SA"/>
        </w:rPr>
        <w:t>工作具有很强的指导意义。</w:t>
      </w:r>
    </w:p>
    <w:p>
      <w:pPr>
        <w:numPr>
          <w:ilvl w:val="-1"/>
          <w:numId w:val="0"/>
        </w:numPr>
        <w:spacing w:line="548" w:lineRule="exact"/>
        <w:ind w:left="0" w:leftChars="0" w:firstLine="640" w:firstLineChars="200"/>
        <w:rPr>
          <w:rFonts w:hint="eastAsia" w:ascii="黑体" w:hAnsi="黑体" w:eastAsia="黑体" w:cs="黑体"/>
          <w:b w:val="0"/>
          <w:bCs w:val="0"/>
          <w:i w:val="0"/>
          <w:caps w:val="0"/>
          <w:snapToGrid w:val="0"/>
          <w:spacing w:val="0"/>
          <w:w w:val="100"/>
          <w:kern w:val="32"/>
          <w:sz w:val="32"/>
          <w:szCs w:val="32"/>
          <w:lang w:val="en-US" w:eastAsia="zh-CN" w:bidi="ar-SA"/>
        </w:rPr>
      </w:pPr>
      <w:r>
        <w:rPr>
          <w:rFonts w:hint="eastAsia" w:ascii="仿宋" w:hAnsi="仿宋" w:eastAsia="仿宋" w:cs="仿宋"/>
          <w:b w:val="0"/>
          <w:i w:val="0"/>
          <w:caps w:val="0"/>
          <w:snapToGrid w:val="0"/>
          <w:spacing w:val="0"/>
          <w:w w:val="100"/>
          <w:kern w:val="32"/>
          <w:sz w:val="32"/>
          <w:szCs w:val="32"/>
          <w:lang w:val="en-US" w:eastAsia="zh-CN" w:bidi="ar-SA"/>
        </w:rPr>
        <w:t>提案中的四点建议，我们均吸收采纳。</w:t>
      </w:r>
      <w:r>
        <w:rPr>
          <w:rFonts w:hint="eastAsia" w:ascii="仿宋" w:hAnsi="仿宋" w:eastAsia="仿宋" w:cs="仿宋"/>
          <w:b w:val="0"/>
          <w:i w:val="0"/>
          <w:caps w:val="0"/>
          <w:snapToGrid w:val="0"/>
          <w:spacing w:val="0"/>
          <w:w w:val="100"/>
          <w:kern w:val="32"/>
          <w:sz w:val="32"/>
          <w:szCs w:val="32"/>
          <w:lang w:val="en-US" w:eastAsia="zh-Hans" w:bidi="ar-SA"/>
        </w:rPr>
        <w:cr/>
      </w:r>
      <w:r>
        <w:rPr>
          <w:rFonts w:hint="eastAsia" w:ascii="仿宋" w:hAnsi="仿宋" w:eastAsia="仿宋" w:cs="仿宋"/>
          <w:b w:val="0"/>
          <w:i w:val="0"/>
          <w:caps w:val="0"/>
          <w:snapToGrid w:val="0"/>
          <w:spacing w:val="0"/>
          <w:w w:val="100"/>
          <w:kern w:val="32"/>
          <w:sz w:val="32"/>
          <w:szCs w:val="32"/>
          <w:lang w:val="en-US" w:eastAsia="zh-CN" w:bidi="ar-SA"/>
        </w:rPr>
        <w:t xml:space="preserve">  </w:t>
      </w:r>
      <w:r>
        <w:rPr>
          <w:rFonts w:hint="eastAsia" w:ascii="仿宋" w:hAnsi="仿宋" w:eastAsia="仿宋" w:cs="仿宋"/>
          <w:b/>
          <w:bCs/>
          <w:i w:val="0"/>
          <w:caps w:val="0"/>
          <w:snapToGrid w:val="0"/>
          <w:spacing w:val="0"/>
          <w:w w:val="100"/>
          <w:kern w:val="32"/>
          <w:sz w:val="32"/>
          <w:szCs w:val="32"/>
          <w:lang w:val="en-US" w:eastAsia="zh-CN" w:bidi="ar-SA"/>
        </w:rPr>
        <w:t xml:space="preserve">  </w:t>
      </w:r>
      <w:r>
        <w:rPr>
          <w:rFonts w:hint="eastAsia" w:ascii="黑体" w:hAnsi="黑体" w:eastAsia="黑体" w:cs="黑体"/>
          <w:b w:val="0"/>
          <w:bCs w:val="0"/>
          <w:lang w:eastAsia="zh-CN"/>
        </w:rPr>
        <w:t>一、</w:t>
      </w:r>
      <w:r>
        <w:rPr>
          <w:rFonts w:hint="eastAsia" w:ascii="黑体" w:hAnsi="黑体" w:eastAsia="黑体" w:cs="黑体"/>
          <w:b w:val="0"/>
          <w:bCs w:val="0"/>
          <w:lang w:val="en-US" w:eastAsia="zh-CN"/>
        </w:rPr>
        <w:t>关于</w:t>
      </w:r>
      <w:r>
        <w:rPr>
          <w:rFonts w:hint="eastAsia" w:ascii="黑体" w:hAnsi="黑体" w:eastAsia="黑体" w:cs="黑体"/>
          <w:b w:val="0"/>
          <w:bCs w:val="0"/>
          <w:i w:val="0"/>
          <w:caps w:val="0"/>
          <w:snapToGrid w:val="0"/>
          <w:spacing w:val="0"/>
          <w:w w:val="100"/>
          <w:kern w:val="32"/>
          <w:sz w:val="32"/>
          <w:szCs w:val="32"/>
          <w:lang w:val="en-US" w:eastAsia="zh-CN" w:bidi="ar-SA"/>
        </w:rPr>
        <w:t>落实冷库备案机制，强化对冷链监督检查的建议</w:t>
      </w:r>
    </w:p>
    <w:p>
      <w:pPr>
        <w:keepNext w:val="0"/>
        <w:keepLines w:val="0"/>
        <w:pageBreakBefore w:val="0"/>
        <w:widowControl w:val="0"/>
        <w:numPr>
          <w:ilvl w:val="-1"/>
          <w:numId w:val="0"/>
        </w:numPr>
        <w:kinsoku/>
        <w:wordWrap/>
        <w:overflowPunct/>
        <w:topLinePunct w:val="0"/>
        <w:autoSpaceDE/>
        <w:autoSpaceDN/>
        <w:bidi w:val="0"/>
        <w:adjustRightInd/>
        <w:snapToGrid/>
        <w:spacing w:line="550" w:lineRule="exact"/>
        <w:ind w:right="0" w:rightChars="0" w:firstLine="616" w:firstLineChars="200"/>
        <w:jc w:val="both"/>
        <w:textAlignment w:val="baseline"/>
        <w:outlineLvl w:val="9"/>
        <w:rPr>
          <w:rFonts w:hint="eastAsia" w:ascii="仿宋" w:hAnsi="仿宋" w:eastAsia="仿宋" w:cs="仿宋"/>
          <w:b w:val="0"/>
          <w:i w:val="0"/>
          <w:caps w:val="0"/>
          <w:snapToGrid w:val="0"/>
          <w:spacing w:val="0"/>
          <w:w w:val="100"/>
          <w:kern w:val="32"/>
          <w:sz w:val="32"/>
          <w:szCs w:val="32"/>
          <w:lang w:val="en-US" w:eastAsia="zh-CN" w:bidi="ar-SA"/>
        </w:rPr>
      </w:pPr>
      <w:r>
        <w:rPr>
          <w:rFonts w:hint="eastAsia"/>
          <w:lang w:val="en-US" w:eastAsia="zh-CN"/>
        </w:rPr>
        <w:t>（一）</w:t>
      </w:r>
      <w:r>
        <w:rPr>
          <w:rFonts w:hint="eastAsia" w:ascii="楷体" w:hAnsi="楷体" w:eastAsia="楷体" w:cs="楷体"/>
          <w:b w:val="0"/>
          <w:bCs w:val="0"/>
          <w:kern w:val="2"/>
          <w:sz w:val="32"/>
          <w:szCs w:val="32"/>
          <w:lang w:val="en-US" w:eastAsia="zh-CN" w:bidi="ar-SA"/>
        </w:rPr>
        <w:t>启用“冷库通”，建立</w:t>
      </w:r>
      <w:r>
        <w:rPr>
          <w:rFonts w:hint="eastAsia" w:ascii="楷体" w:hAnsi="楷体" w:eastAsia="楷体" w:cs="楷体"/>
          <w:b w:val="0"/>
          <w:i w:val="0"/>
          <w:caps w:val="0"/>
          <w:snapToGrid w:val="0"/>
          <w:spacing w:val="0"/>
          <w:w w:val="100"/>
          <w:kern w:val="32"/>
          <w:sz w:val="32"/>
          <w:szCs w:val="32"/>
          <w:lang w:val="en-US" w:eastAsia="zh-CN" w:bidi="ar-SA"/>
        </w:rPr>
        <w:t>进口冷链食品闭环管理体系。</w:t>
      </w:r>
      <w:r>
        <w:rPr>
          <w:rFonts w:hint="eastAsia" w:ascii="仿宋" w:hAnsi="仿宋" w:eastAsia="仿宋" w:cs="仿宋"/>
          <w:b w:val="0"/>
          <w:bCs w:val="0"/>
          <w:kern w:val="2"/>
          <w:sz w:val="32"/>
          <w:szCs w:val="32"/>
          <w:lang w:val="en-US" w:eastAsia="zh-CN" w:bidi="ar-SA"/>
        </w:rPr>
        <w:t>加强对冷冻食品的监管，确保冷冻食品来源可查、去向可追，是一旦发现问题食品，有效控制产品、切断病毒传播的关键，是常态化疫情防控阶段工作的重中之重。为确保冷冻食品来源可溯，广东省市场监管局</w:t>
      </w:r>
      <w:r>
        <w:rPr>
          <w:rFonts w:hint="eastAsia" w:ascii="仿宋" w:hAnsi="仿宋" w:eastAsia="仿宋" w:cs="仿宋"/>
          <w:b w:val="0"/>
          <w:i w:val="0"/>
          <w:caps w:val="0"/>
          <w:snapToGrid w:val="0"/>
          <w:spacing w:val="0"/>
          <w:w w:val="100"/>
          <w:kern w:val="32"/>
          <w:sz w:val="32"/>
          <w:szCs w:val="32"/>
          <w:lang w:val="en-US" w:eastAsia="zh-CN" w:bidi="ar-SA"/>
        </w:rPr>
        <w:t>于2020年8月上线运行</w:t>
      </w:r>
      <w:r>
        <w:rPr>
          <w:rFonts w:hint="eastAsia" w:ascii="仿宋" w:hAnsi="仿宋" w:eastAsia="仿宋" w:cs="仿宋"/>
          <w:b w:val="0"/>
          <w:bCs w:val="0"/>
          <w:kern w:val="2"/>
          <w:sz w:val="32"/>
          <w:szCs w:val="32"/>
          <w:lang w:val="en-US" w:eastAsia="zh-CN" w:bidi="ar-SA"/>
        </w:rPr>
        <w:t>了“广东省冷藏冷冻</w:t>
      </w:r>
      <w:r>
        <w:rPr>
          <w:rFonts w:hint="eastAsia" w:ascii="仿宋" w:hAnsi="仿宋" w:eastAsia="仿宋" w:cs="仿宋"/>
          <w:b w:val="0"/>
          <w:i w:val="0"/>
          <w:caps w:val="0"/>
          <w:snapToGrid w:val="0"/>
          <w:spacing w:val="0"/>
          <w:w w:val="100"/>
          <w:kern w:val="32"/>
          <w:sz w:val="32"/>
          <w:szCs w:val="32"/>
          <w:lang w:val="en-US" w:eastAsia="zh-CN" w:bidi="ar-SA"/>
        </w:rPr>
        <w:t>食品质量安全追溯系统”（下简称“冷库通”）。“冷库通”基于区块链技术开发建设，分为监管端、企业冷库管理端和第三方冷库端三个端口</w:t>
      </w:r>
      <w:r>
        <w:rPr>
          <w:rFonts w:hint="eastAsia" w:ascii="仿宋" w:hAnsi="仿宋" w:eastAsia="仿宋" w:cs="仿宋"/>
          <w:b w:val="0"/>
          <w:i w:val="0"/>
          <w:caps w:val="0"/>
          <w:snapToGrid w:val="0"/>
          <w:spacing w:val="0"/>
          <w:w w:val="100"/>
          <w:kern w:val="32"/>
          <w:sz w:val="32"/>
          <w:szCs w:val="32"/>
          <w:lang w:val="en-GB" w:eastAsia="zh-CN" w:bidi="ar-SA"/>
        </w:rPr>
        <w:t>。</w:t>
      </w:r>
      <w:r>
        <w:rPr>
          <w:rFonts w:hint="eastAsia" w:ascii="仿宋" w:hAnsi="仿宋" w:eastAsia="仿宋" w:cs="仿宋"/>
          <w:b w:val="0"/>
          <w:i w:val="0"/>
          <w:caps w:val="0"/>
          <w:snapToGrid w:val="0"/>
          <w:spacing w:val="0"/>
          <w:w w:val="100"/>
          <w:kern w:val="32"/>
          <w:sz w:val="32"/>
          <w:szCs w:val="32"/>
          <w:lang w:val="en-US" w:eastAsia="zh-CN" w:bidi="ar-SA"/>
        </w:rPr>
        <w:t>监管端支持监管部门随时查看辖区冷库主体的基本信息、货物来源及供应商信息、进出货及库存信息、物货检验检疫合格证明文件等信息，可以实现日常对冷库网上巡查，对进出库货物及贮存货物进行多维度大数据分析，对问题企业或数据进行自动预警；企业冷库管理端便于自建、自租冷库的食品生产经营主体录入供应商及货主信息、入库与出库记录、库存以及下游采购货商的信息并进行管理，压实企业主体责任；第三方冷库端主要适用只开展贮存业务的第三方冷库，便于冷库上传货物相关证件和填写货物来源等相关溯源信息并进行货物台账管理。“冷库通”应用的区块链技术会自动对监管端、企业冷库管理端和第三方冷库端各自上传到系统的信息打上电子标签，相当于为每一份上传数据都加盖了“公章”，形成去中心化、真实不可篡改、实时共享的分布式账本数据库，为疫情防控工作提供真实可靠的数据。“冷库通”在功能上实现了“企业档案信息化、经营台账电子化、产品来源去向清晰化、监督检查定向化”四大功能，有助于监管部门靶向精准监管和食品冷库的全天候智能巡查，极大地提升监管效能，切实压实了企业主体责任，形成“全覆盖管控、全链条管理、全过程溯源”的进口冷链食品闭环管理体系。</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firstLine="640" w:firstLineChars="200"/>
        <w:jc w:val="both"/>
        <w:textAlignment w:val="baseline"/>
        <w:outlineLvl w:val="9"/>
        <w:rPr>
          <w:rFonts w:hint="eastAsia" w:ascii="仿宋" w:hAnsi="仿宋" w:eastAsia="仿宋" w:cs="仿宋"/>
          <w:b w:val="0"/>
          <w:i w:val="0"/>
          <w:caps w:val="0"/>
          <w:snapToGrid w:val="0"/>
          <w:color w:val="auto"/>
          <w:spacing w:val="0"/>
          <w:w w:val="100"/>
          <w:kern w:val="32"/>
          <w:sz w:val="32"/>
          <w:szCs w:val="32"/>
          <w:lang w:val="en-US" w:eastAsia="zh-CN" w:bidi="ar-SA"/>
        </w:rPr>
      </w:pPr>
      <w:r>
        <w:rPr>
          <w:rFonts w:hint="eastAsia" w:ascii="仿宋" w:hAnsi="仿宋" w:eastAsia="仿宋" w:cs="仿宋"/>
          <w:b w:val="0"/>
          <w:i w:val="0"/>
          <w:caps w:val="0"/>
          <w:snapToGrid w:val="0"/>
          <w:spacing w:val="0"/>
          <w:w w:val="100"/>
          <w:kern w:val="32"/>
          <w:sz w:val="32"/>
          <w:szCs w:val="32"/>
          <w:lang w:val="en-US" w:eastAsia="zh-CN" w:bidi="ar-SA"/>
        </w:rPr>
        <w:t>目前，我局持续推</w:t>
      </w:r>
      <w:r>
        <w:rPr>
          <w:rFonts w:hint="eastAsia" w:ascii="仿宋" w:hAnsi="仿宋" w:eastAsia="仿宋" w:cs="仿宋"/>
          <w:b w:val="0"/>
          <w:i w:val="0"/>
          <w:caps w:val="0"/>
          <w:snapToGrid w:val="0"/>
          <w:color w:val="auto"/>
          <w:spacing w:val="0"/>
          <w:w w:val="100"/>
          <w:kern w:val="32"/>
          <w:sz w:val="32"/>
          <w:szCs w:val="32"/>
          <w:lang w:val="en-US" w:eastAsia="zh-CN" w:bidi="ar-SA"/>
        </w:rPr>
        <w:t>广使用“冷库通”，规范进口冻品信息录入，加强进口冷链食品追溯管理。充分利用“冷库通”功能平台，按照《广东省农贸市场疫情防控专班关于推进进口冷链食品冷库新冠病毒疫情防控十必须的通知》规范具体要求，对进口冷链食品冷库和生产经营单位进行严格监督管理，充分发挥“冷库通数据为全覆盖监测补漏，全覆盖监测完善冷库</w:t>
      </w:r>
      <w:r>
        <w:rPr>
          <w:rFonts w:hint="eastAsia" w:ascii="仿宋" w:hAnsi="仿宋" w:eastAsia="仿宋" w:cs="仿宋"/>
          <w:b w:val="0"/>
          <w:i w:val="0"/>
          <w:caps w:val="0"/>
          <w:snapToGrid w:val="0"/>
          <w:spacing w:val="0"/>
          <w:w w:val="100"/>
          <w:kern w:val="32"/>
          <w:sz w:val="32"/>
          <w:szCs w:val="32"/>
          <w:lang w:val="en-US" w:eastAsia="zh-CN" w:bidi="ar-SA"/>
        </w:rPr>
        <w:t>通数据”的优势，督促冷库经营者及时启用“冷库通”并完善主体信息，督促涉进口冷链食品的生产经营主体及时、规范、有效地将采样凭证、核酸检测报告、检验检疫证明、消毒证明等上传到“冷库通”，确保产</w:t>
      </w:r>
      <w:r>
        <w:rPr>
          <w:rFonts w:hint="eastAsia" w:ascii="仿宋" w:hAnsi="仿宋" w:eastAsia="仿宋" w:cs="仿宋"/>
          <w:b w:val="0"/>
          <w:i w:val="0"/>
          <w:caps w:val="0"/>
          <w:snapToGrid w:val="0"/>
          <w:color w:val="auto"/>
          <w:spacing w:val="0"/>
          <w:w w:val="100"/>
          <w:kern w:val="32"/>
          <w:sz w:val="32"/>
          <w:szCs w:val="32"/>
          <w:lang w:val="en-US" w:eastAsia="zh-CN" w:bidi="ar-SA"/>
        </w:rPr>
        <w:t>品数量、批号、库存量等信息一致，充分运用“冷库通”系统进行靶向性监管。</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firstLine="640" w:firstLineChars="200"/>
        <w:jc w:val="both"/>
        <w:textAlignment w:val="baseline"/>
        <w:outlineLvl w:val="9"/>
        <w:rPr>
          <w:rFonts w:hint="eastAsia" w:ascii="仿宋" w:hAnsi="仿宋" w:eastAsia="仿宋" w:cs="仿宋"/>
          <w:b w:val="0"/>
          <w:i w:val="0"/>
          <w:caps w:val="0"/>
          <w:snapToGrid w:val="0"/>
          <w:spacing w:val="0"/>
          <w:w w:val="100"/>
          <w:kern w:val="32"/>
          <w:sz w:val="32"/>
          <w:szCs w:val="32"/>
          <w:lang w:val="en-US" w:eastAsia="zh-CN" w:bidi="ar-SA"/>
        </w:rPr>
      </w:pPr>
      <w:r>
        <w:rPr>
          <w:rFonts w:hint="eastAsia" w:ascii="仿宋" w:hAnsi="仿宋" w:eastAsia="仿宋" w:cs="仿宋"/>
          <w:b w:val="0"/>
          <w:i w:val="0"/>
          <w:caps w:val="0"/>
          <w:snapToGrid w:val="0"/>
          <w:spacing w:val="0"/>
          <w:w w:val="100"/>
          <w:kern w:val="32"/>
          <w:sz w:val="32"/>
          <w:szCs w:val="32"/>
          <w:lang w:val="en-US" w:eastAsia="zh-CN" w:bidi="ar-SA"/>
        </w:rPr>
        <w:t>截至2021年8月6日，全市1555个冷库（不含冷柜）经营者已登录系统完善基础信息，已在“冷库通”系统中累计上报进口产品信息的冷库767个。今年以来，全市市场监管系统出动执法人员25901人次，检查进口冷链食品企业33433家次，暂时关停57家，主动停业76家，立案查处16起，处罚金额120000元。大大提升了我市进口冷链食品监管工作成效，保障进口冷链食品常态化的疫情防控。</w:t>
      </w:r>
    </w:p>
    <w:p>
      <w:pPr>
        <w:keepNext w:val="0"/>
        <w:keepLines w:val="0"/>
        <w:pageBreakBefore w:val="0"/>
        <w:widowControl/>
        <w:numPr>
          <w:ilvl w:val="-1"/>
          <w:numId w:val="0"/>
        </w:numPr>
        <w:kinsoku/>
        <w:wordWrap/>
        <w:overflowPunct/>
        <w:topLinePunct w:val="0"/>
        <w:autoSpaceDE/>
        <w:autoSpaceDN/>
        <w:bidi w:val="0"/>
        <w:spacing w:line="620" w:lineRule="exact"/>
        <w:ind w:firstLine="640" w:firstLineChars="200"/>
        <w:textAlignment w:val="auto"/>
        <w:rPr>
          <w:rFonts w:hint="eastAsia" w:ascii="仿宋" w:hAnsi="仿宋" w:eastAsia="仿宋" w:cs="仿宋"/>
          <w:b w:val="0"/>
          <w:i w:val="0"/>
          <w:caps w:val="0"/>
          <w:snapToGrid w:val="0"/>
          <w:color w:val="FF0000"/>
          <w:spacing w:val="0"/>
          <w:w w:val="100"/>
          <w:kern w:val="32"/>
          <w:sz w:val="32"/>
          <w:szCs w:val="32"/>
          <w:lang w:val="en-US" w:eastAsia="zh-CN" w:bidi="ar-SA"/>
        </w:rPr>
      </w:pPr>
      <w:r>
        <w:rPr>
          <w:rFonts w:hint="eastAsia" w:ascii="楷体" w:hAnsi="楷体" w:eastAsia="楷体" w:cs="楷体"/>
          <w:b w:val="0"/>
          <w:i w:val="0"/>
          <w:caps w:val="0"/>
          <w:snapToGrid w:val="0"/>
          <w:spacing w:val="0"/>
          <w:w w:val="100"/>
          <w:kern w:val="32"/>
          <w:sz w:val="32"/>
          <w:szCs w:val="32"/>
          <w:lang w:val="en-US" w:eastAsia="zh-CN" w:bidi="ar-SA"/>
        </w:rPr>
        <w:t>（二）联防联控，加强涉私冻品监管。</w:t>
      </w:r>
      <w:r>
        <w:rPr>
          <w:rFonts w:hint="eastAsia" w:ascii="仿宋" w:hAnsi="仿宋" w:eastAsia="仿宋" w:cs="仿宋"/>
          <w:b w:val="0"/>
          <w:i w:val="0"/>
          <w:caps w:val="0"/>
          <w:snapToGrid w:val="0"/>
          <w:spacing w:val="0"/>
          <w:w w:val="100"/>
          <w:kern w:val="32"/>
          <w:sz w:val="32"/>
          <w:szCs w:val="32"/>
          <w:lang w:val="en-US" w:eastAsia="zh-CN" w:bidi="ar-SA"/>
        </w:rPr>
        <w:t>一是重点加强水路和陆路通道的管控，防止涉私冻品流入我市。市公安局加强与海警、海关、海事、农业农村、交通运输部门等涉水部门联勤联动，采取开展清理整治涉私“三无”船舶专项行动、在重点水域、敏感时段进行24小时锚泊执勤、加强岸线巡逻防控等措施，严防涉私冻品流入我市。组织发动社区民警、路面巡逻力量、治安员、人民群众加强沿海（河）岸线、码头的巡查。依托交通、公安交警等职能部门，依托市际卡口、交通货运站场、高速公路服务区及道路视频监控设施，加强卡点控制和重要路段巡查，严密封堵走私行为陆路运输通道。二是保持严打高压态势。坚持露头就打，部署各类专项行动，压实各职能部门、各镇街打私办及公安分局的责任，加强对涉私冻品的打击力度。同时，不断强化海上、陆地同向发力，探索多部门、多警种合成作战新模式。三是加大涉走私冻品案件的侦办。全面加强涉私冻品案件的追逃、端窝、斩链、断网、挖根、清源等工作，力争实现“购、运、储、销”全链条的打击，侦破一批走私冻品大要案件，打击处理一批走私冻品的犯罪分子，摧毁一批走私冻品犯罪网络和窝点。</w:t>
      </w:r>
      <w:r>
        <w:rPr>
          <w:rFonts w:hint="eastAsia" w:ascii="仿宋" w:hAnsi="仿宋" w:eastAsia="仿宋" w:cs="仿宋"/>
          <w:b w:val="0"/>
          <w:i w:val="0"/>
          <w:caps w:val="0"/>
          <w:snapToGrid w:val="0"/>
          <w:spacing w:val="0"/>
          <w:w w:val="100"/>
          <w:kern w:val="32"/>
          <w:sz w:val="32"/>
          <w:szCs w:val="32"/>
          <w:lang w:val="en-US" w:eastAsia="zh-Hans" w:bidi="ar-SA"/>
        </w:rPr>
        <w:t>今年以来,</w:t>
      </w:r>
      <w:r>
        <w:rPr>
          <w:rFonts w:hint="eastAsia" w:ascii="仿宋" w:hAnsi="仿宋" w:eastAsia="仿宋" w:cs="仿宋"/>
          <w:b w:val="0"/>
          <w:i w:val="0"/>
          <w:caps w:val="0"/>
          <w:snapToGrid w:val="0"/>
          <w:spacing w:val="0"/>
          <w:w w:val="100"/>
          <w:kern w:val="32"/>
          <w:sz w:val="32"/>
          <w:szCs w:val="32"/>
          <w:lang w:val="en-US" w:eastAsia="zh-CN" w:bidi="ar-SA"/>
        </w:rPr>
        <w:t>我局</w:t>
      </w:r>
      <w:r>
        <w:rPr>
          <w:rFonts w:hint="eastAsia" w:ascii="仿宋" w:hAnsi="仿宋" w:eastAsia="仿宋" w:cs="仿宋"/>
          <w:sz w:val="32"/>
          <w:szCs w:val="32"/>
        </w:rPr>
        <w:t>查处涉走私冻品案件1宗，涉案2吨，货值6万元。</w:t>
      </w:r>
      <w:r>
        <w:rPr>
          <w:rFonts w:hint="eastAsia" w:ascii="仿宋" w:hAnsi="仿宋" w:eastAsia="仿宋" w:cs="仿宋"/>
          <w:b w:val="0"/>
          <w:i w:val="0"/>
          <w:caps w:val="0"/>
          <w:snapToGrid w:val="0"/>
          <w:spacing w:val="0"/>
          <w:w w:val="100"/>
          <w:kern w:val="32"/>
          <w:sz w:val="32"/>
          <w:szCs w:val="32"/>
          <w:lang w:val="en-US" w:eastAsia="zh-Hans" w:bidi="ar-SA"/>
        </w:rPr>
        <w:t>中山海关缉私分局查获水上及非设关地渠道涉案走私冻品案件上百吨,有力打击冻品走私活动。同时针对冻品走私多发的现状,积极与地方打私办、公安、海警等部门合作,交换查缉动态信息,严打非设关地走私冻品活动,保障市民舌尖上的安全。</w:t>
      </w:r>
    </w:p>
    <w:p>
      <w:pPr>
        <w:pStyle w:val="8"/>
        <w:numPr>
          <w:ilvl w:val="-1"/>
          <w:numId w:val="0"/>
        </w:numPr>
        <w:ind w:left="0" w:leftChars="0" w:firstLine="616" w:firstLineChars="200"/>
        <w:rPr>
          <w:rFonts w:hint="eastAsia" w:ascii="黑体" w:hAnsi="黑体" w:eastAsia="黑体" w:cs="黑体"/>
          <w:b w:val="0"/>
          <w:bCs w:val="0"/>
          <w:snapToGrid w:val="0"/>
          <w:color w:val="000000"/>
          <w:spacing w:val="-6"/>
          <w:kern w:val="32"/>
          <w:sz w:val="32"/>
          <w:szCs w:val="32"/>
          <w:lang w:val="en-US" w:eastAsia="zh-CN" w:bidi="ar-SA"/>
        </w:rPr>
      </w:pPr>
      <w:r>
        <w:rPr>
          <w:rFonts w:hint="eastAsia" w:ascii="黑体" w:hAnsi="黑体" w:eastAsia="黑体" w:cs="黑体"/>
          <w:b w:val="0"/>
          <w:bCs w:val="0"/>
          <w:snapToGrid w:val="0"/>
          <w:color w:val="000000"/>
          <w:spacing w:val="-6"/>
          <w:kern w:val="32"/>
          <w:sz w:val="32"/>
          <w:szCs w:val="32"/>
          <w:lang w:val="en-US" w:eastAsia="zh-CN" w:bidi="ar-SA"/>
        </w:rPr>
        <w:t>二、关于建立完善冷链食品溯源体系建设的建议</w:t>
      </w:r>
    </w:p>
    <w:p>
      <w:pPr>
        <w:pStyle w:val="8"/>
        <w:numPr>
          <w:ilvl w:val="0"/>
          <w:numId w:val="0"/>
        </w:numPr>
        <w:ind w:firstLine="640" w:firstLineChars="200"/>
        <w:rPr>
          <w:rFonts w:hint="eastAsia" w:ascii="仿宋" w:hAnsi="仿宋" w:eastAsia="仿宋" w:cs="仿宋"/>
          <w:b w:val="0"/>
          <w:i w:val="0"/>
          <w:caps w:val="0"/>
          <w:snapToGrid w:val="0"/>
          <w:spacing w:val="0"/>
          <w:w w:val="100"/>
          <w:kern w:val="32"/>
          <w:sz w:val="32"/>
          <w:szCs w:val="32"/>
          <w:lang w:val="en-US" w:eastAsia="zh-Hans" w:bidi="ar-SA"/>
        </w:rPr>
      </w:pPr>
      <w:r>
        <w:rPr>
          <w:rFonts w:hint="eastAsia" w:ascii="仿宋" w:hAnsi="仿宋" w:eastAsia="仿宋" w:cs="仿宋"/>
          <w:b w:val="0"/>
          <w:i w:val="0"/>
          <w:caps w:val="0"/>
          <w:snapToGrid w:val="0"/>
          <w:spacing w:val="0"/>
          <w:w w:val="100"/>
          <w:kern w:val="32"/>
          <w:sz w:val="32"/>
          <w:szCs w:val="32"/>
          <w:lang w:val="en-US" w:eastAsia="zh-CN" w:bidi="ar-SA"/>
        </w:rPr>
        <w:t>严格落实《</w:t>
      </w:r>
      <w:r>
        <w:rPr>
          <w:rFonts w:hint="eastAsia" w:ascii="仿宋" w:hAnsi="仿宋" w:eastAsia="仿宋" w:cs="仿宋"/>
          <w:b w:val="0"/>
          <w:i w:val="0"/>
          <w:caps w:val="0"/>
          <w:snapToGrid w:val="0"/>
          <w:spacing w:val="0"/>
          <w:w w:val="100"/>
          <w:kern w:val="32"/>
          <w:sz w:val="32"/>
          <w:szCs w:val="32"/>
          <w:lang w:val="en-US" w:eastAsia="zh-Hans" w:bidi="ar-SA"/>
        </w:rPr>
        <w:t>广东省</w:t>
      </w:r>
      <w:r>
        <w:rPr>
          <w:rFonts w:hint="eastAsia" w:ascii="仿宋" w:hAnsi="仿宋" w:eastAsia="仿宋" w:cs="仿宋"/>
          <w:b w:val="0"/>
          <w:i w:val="0"/>
          <w:caps w:val="0"/>
          <w:snapToGrid w:val="0"/>
          <w:spacing w:val="0"/>
          <w:w w:val="100"/>
          <w:kern w:val="32"/>
          <w:sz w:val="32"/>
          <w:szCs w:val="32"/>
          <w:lang w:val="en-US" w:eastAsia="zh-CN" w:bidi="ar-SA"/>
        </w:rPr>
        <w:t>农贸市场疫情防控工作专班</w:t>
      </w:r>
      <w:r>
        <w:rPr>
          <w:rFonts w:hint="eastAsia" w:ascii="仿宋" w:hAnsi="仿宋" w:eastAsia="仿宋" w:cs="仿宋"/>
          <w:b w:val="0"/>
          <w:i w:val="0"/>
          <w:caps w:val="0"/>
          <w:snapToGrid w:val="0"/>
          <w:spacing w:val="0"/>
          <w:w w:val="100"/>
          <w:kern w:val="32"/>
          <w:sz w:val="32"/>
          <w:szCs w:val="32"/>
          <w:lang w:val="en-US" w:eastAsia="zh-Hans" w:bidi="ar-SA"/>
        </w:rPr>
        <w:t>关于加强进口冷链食品追溯管理的通告</w:t>
      </w:r>
      <w:r>
        <w:rPr>
          <w:rFonts w:hint="eastAsia" w:ascii="仿宋" w:hAnsi="仿宋" w:eastAsia="仿宋" w:cs="仿宋"/>
          <w:b w:val="0"/>
          <w:i w:val="0"/>
          <w:caps w:val="0"/>
          <w:snapToGrid w:val="0"/>
          <w:spacing w:val="0"/>
          <w:w w:val="100"/>
          <w:kern w:val="32"/>
          <w:sz w:val="32"/>
          <w:szCs w:val="32"/>
          <w:lang w:val="en-US" w:eastAsia="zh-CN" w:bidi="ar-SA"/>
        </w:rPr>
        <w:t>》（2021年第102号）要求，对我市</w:t>
      </w:r>
      <w:r>
        <w:rPr>
          <w:rFonts w:hint="eastAsia" w:ascii="仿宋" w:hAnsi="仿宋" w:eastAsia="仿宋" w:cs="仿宋"/>
          <w:b w:val="0"/>
          <w:i w:val="0"/>
          <w:caps w:val="0"/>
          <w:snapToGrid w:val="0"/>
          <w:spacing w:val="0"/>
          <w:w w:val="100"/>
          <w:kern w:val="32"/>
          <w:sz w:val="32"/>
          <w:szCs w:val="32"/>
          <w:lang w:val="en-US" w:eastAsia="zh-Hans" w:bidi="ar-SA"/>
        </w:rPr>
        <w:t>从事进口冷链食品生产经营、贮存的相关单位或个人，</w:t>
      </w:r>
      <w:r>
        <w:rPr>
          <w:rFonts w:hint="eastAsia" w:ascii="仿宋" w:hAnsi="仿宋" w:eastAsia="仿宋" w:cs="仿宋"/>
          <w:b w:val="0"/>
          <w:i w:val="0"/>
          <w:caps w:val="0"/>
          <w:snapToGrid w:val="0"/>
          <w:spacing w:val="0"/>
          <w:w w:val="100"/>
          <w:kern w:val="32"/>
          <w:sz w:val="32"/>
          <w:szCs w:val="32"/>
          <w:lang w:val="en-US" w:eastAsia="zh-CN" w:bidi="ar-SA"/>
        </w:rPr>
        <w:t>要求</w:t>
      </w:r>
      <w:r>
        <w:rPr>
          <w:rFonts w:hint="eastAsia" w:ascii="仿宋" w:hAnsi="仿宋" w:eastAsia="仿宋" w:cs="仿宋"/>
          <w:b w:val="0"/>
          <w:i w:val="0"/>
          <w:caps w:val="0"/>
          <w:snapToGrid w:val="0"/>
          <w:spacing w:val="0"/>
          <w:w w:val="100"/>
          <w:kern w:val="32"/>
          <w:sz w:val="32"/>
          <w:szCs w:val="32"/>
          <w:lang w:val="en-US" w:eastAsia="zh-Hans" w:bidi="ar-SA"/>
        </w:rPr>
        <w:t>必须在“冷库通”注册，并在进口冷链食品出入库两日内登录“冷库通”，准确、规范、真实地上报具体进口冷链食品出入库信息</w:t>
      </w:r>
      <w:r>
        <w:rPr>
          <w:rFonts w:hint="eastAsia" w:ascii="仿宋" w:hAnsi="仿宋" w:eastAsia="仿宋" w:cs="仿宋"/>
          <w:b w:val="0"/>
          <w:i w:val="0"/>
          <w:caps w:val="0"/>
          <w:snapToGrid w:val="0"/>
          <w:spacing w:val="0"/>
          <w:w w:val="100"/>
          <w:kern w:val="32"/>
          <w:sz w:val="32"/>
          <w:szCs w:val="32"/>
          <w:lang w:val="en-US" w:eastAsia="zh-CN" w:bidi="ar-SA"/>
        </w:rPr>
        <w:t>，</w:t>
      </w:r>
      <w:r>
        <w:rPr>
          <w:rFonts w:hint="eastAsia" w:ascii="仿宋" w:hAnsi="仿宋" w:eastAsia="仿宋" w:cs="仿宋"/>
          <w:b w:val="0"/>
          <w:i w:val="0"/>
          <w:caps w:val="0"/>
          <w:snapToGrid w:val="0"/>
          <w:spacing w:val="0"/>
          <w:w w:val="100"/>
          <w:kern w:val="32"/>
          <w:sz w:val="32"/>
          <w:szCs w:val="32"/>
          <w:lang w:val="en-US" w:eastAsia="zh-Hans" w:bidi="ar-SA"/>
        </w:rPr>
        <w:t>销售进口冷冻食品</w:t>
      </w:r>
      <w:r>
        <w:rPr>
          <w:rFonts w:hint="eastAsia" w:ascii="仿宋" w:hAnsi="仿宋" w:eastAsia="仿宋" w:cs="仿宋"/>
          <w:b w:val="0"/>
          <w:i w:val="0"/>
          <w:caps w:val="0"/>
          <w:snapToGrid w:val="0"/>
          <w:spacing w:val="0"/>
          <w:w w:val="100"/>
          <w:kern w:val="32"/>
          <w:sz w:val="32"/>
          <w:szCs w:val="32"/>
          <w:lang w:val="en-US" w:eastAsia="zh-CN" w:bidi="ar-SA"/>
        </w:rPr>
        <w:t>的上传</w:t>
      </w:r>
      <w:r>
        <w:rPr>
          <w:rFonts w:hint="eastAsia" w:ascii="仿宋" w:hAnsi="仿宋" w:eastAsia="仿宋" w:cs="仿宋"/>
          <w:b w:val="0"/>
          <w:i w:val="0"/>
          <w:caps w:val="0"/>
          <w:snapToGrid w:val="0"/>
          <w:spacing w:val="0"/>
          <w:w w:val="100"/>
          <w:kern w:val="32"/>
          <w:sz w:val="32"/>
          <w:szCs w:val="32"/>
          <w:lang w:val="en-US" w:eastAsia="zh-Hans" w:bidi="ar-SA"/>
        </w:rPr>
        <w:t>入境货物检验检疫证明、新冠病毒核酸阴性检测报告、消毒证明</w:t>
      </w:r>
      <w:r>
        <w:rPr>
          <w:rFonts w:hint="eastAsia" w:ascii="仿宋" w:hAnsi="仿宋" w:eastAsia="仿宋" w:cs="仿宋"/>
          <w:b w:val="0"/>
          <w:i w:val="0"/>
          <w:caps w:val="0"/>
          <w:snapToGrid w:val="0"/>
          <w:spacing w:val="0"/>
          <w:w w:val="100"/>
          <w:kern w:val="32"/>
          <w:sz w:val="32"/>
          <w:szCs w:val="32"/>
          <w:lang w:val="en-US" w:eastAsia="zh-CN" w:bidi="ar-SA"/>
        </w:rPr>
        <w:t>，由</w:t>
      </w:r>
      <w:r>
        <w:rPr>
          <w:rFonts w:hint="eastAsia" w:ascii="仿宋" w:hAnsi="仿宋" w:eastAsia="仿宋" w:cs="仿宋"/>
          <w:b w:val="0"/>
          <w:i w:val="0"/>
          <w:caps w:val="0"/>
          <w:snapToGrid w:val="0"/>
          <w:spacing w:val="0"/>
          <w:w w:val="100"/>
          <w:kern w:val="32"/>
          <w:sz w:val="32"/>
          <w:szCs w:val="32"/>
          <w:lang w:val="en-US" w:eastAsia="zh-Hans" w:bidi="ar-SA"/>
        </w:rPr>
        <w:t>“冷库通”自动生成的“随附追溯码”</w:t>
      </w:r>
      <w:r>
        <w:rPr>
          <w:rFonts w:hint="eastAsia" w:ascii="仿宋" w:hAnsi="仿宋" w:eastAsia="仿宋" w:cs="仿宋"/>
          <w:b w:val="0"/>
          <w:i w:val="0"/>
          <w:caps w:val="0"/>
          <w:snapToGrid w:val="0"/>
          <w:spacing w:val="0"/>
          <w:w w:val="100"/>
          <w:kern w:val="32"/>
          <w:sz w:val="32"/>
          <w:szCs w:val="32"/>
          <w:lang w:val="en-US" w:eastAsia="zh-CN" w:bidi="ar-SA"/>
        </w:rPr>
        <w:t>，销售</w:t>
      </w:r>
      <w:r>
        <w:rPr>
          <w:rFonts w:hint="eastAsia" w:ascii="仿宋" w:hAnsi="仿宋" w:eastAsia="仿宋" w:cs="仿宋"/>
          <w:b w:val="0"/>
          <w:i w:val="0"/>
          <w:caps w:val="0"/>
          <w:snapToGrid w:val="0"/>
          <w:spacing w:val="0"/>
          <w:w w:val="100"/>
          <w:kern w:val="32"/>
          <w:sz w:val="32"/>
          <w:szCs w:val="32"/>
          <w:lang w:val="en-US" w:eastAsia="zh-Hans" w:bidi="ar-SA"/>
        </w:rPr>
        <w:t>进口冷藏食品</w:t>
      </w:r>
      <w:r>
        <w:rPr>
          <w:rFonts w:hint="eastAsia" w:ascii="仿宋" w:hAnsi="仿宋" w:eastAsia="仿宋" w:cs="仿宋"/>
          <w:b w:val="0"/>
          <w:i w:val="0"/>
          <w:caps w:val="0"/>
          <w:snapToGrid w:val="0"/>
          <w:spacing w:val="0"/>
          <w:w w:val="100"/>
          <w:kern w:val="32"/>
          <w:sz w:val="32"/>
          <w:szCs w:val="32"/>
          <w:lang w:val="en-US" w:eastAsia="zh-CN" w:bidi="ar-SA"/>
        </w:rPr>
        <w:t>的上传</w:t>
      </w:r>
      <w:r>
        <w:rPr>
          <w:rFonts w:hint="eastAsia" w:ascii="仿宋" w:hAnsi="仿宋" w:eastAsia="仿宋" w:cs="仿宋"/>
          <w:b w:val="0"/>
          <w:i w:val="0"/>
          <w:caps w:val="0"/>
          <w:snapToGrid w:val="0"/>
          <w:spacing w:val="0"/>
          <w:w w:val="100"/>
          <w:kern w:val="32"/>
          <w:sz w:val="32"/>
          <w:szCs w:val="32"/>
          <w:lang w:val="en-US" w:eastAsia="zh-Hans" w:bidi="ar-SA"/>
        </w:rPr>
        <w:t>入境货物检验检疫证明、消毒证明</w:t>
      </w:r>
      <w:r>
        <w:rPr>
          <w:rFonts w:hint="eastAsia" w:ascii="仿宋" w:hAnsi="仿宋" w:eastAsia="仿宋" w:cs="仿宋"/>
          <w:b w:val="0"/>
          <w:i w:val="0"/>
          <w:caps w:val="0"/>
          <w:snapToGrid w:val="0"/>
          <w:spacing w:val="0"/>
          <w:w w:val="100"/>
          <w:kern w:val="32"/>
          <w:sz w:val="32"/>
          <w:szCs w:val="32"/>
          <w:lang w:val="en-US" w:eastAsia="zh-CN" w:bidi="ar-SA"/>
        </w:rPr>
        <w:t>，并由</w:t>
      </w:r>
      <w:r>
        <w:rPr>
          <w:rFonts w:hint="eastAsia" w:ascii="仿宋" w:hAnsi="仿宋" w:eastAsia="仿宋" w:cs="仿宋"/>
          <w:b w:val="0"/>
          <w:i w:val="0"/>
          <w:caps w:val="0"/>
          <w:snapToGrid w:val="0"/>
          <w:spacing w:val="0"/>
          <w:w w:val="100"/>
          <w:kern w:val="32"/>
          <w:sz w:val="32"/>
          <w:szCs w:val="32"/>
          <w:lang w:val="en-US" w:eastAsia="zh-Hans" w:bidi="ar-SA"/>
        </w:rPr>
        <w:t>“冷库通”自动生成的“随附追溯码”。</w:t>
      </w:r>
      <w:r>
        <w:rPr>
          <w:rFonts w:hint="eastAsia" w:ascii="仿宋" w:hAnsi="仿宋" w:eastAsia="仿宋" w:cs="仿宋"/>
          <w:b w:val="0"/>
          <w:i w:val="0"/>
          <w:caps w:val="0"/>
          <w:snapToGrid w:val="0"/>
          <w:spacing w:val="0"/>
          <w:w w:val="100"/>
          <w:kern w:val="32"/>
          <w:sz w:val="32"/>
          <w:szCs w:val="32"/>
          <w:lang w:val="en-US" w:eastAsia="zh-CN" w:bidi="ar-SA"/>
        </w:rPr>
        <w:t>消费者通过扫描</w:t>
      </w:r>
      <w:r>
        <w:rPr>
          <w:rFonts w:hint="eastAsia" w:ascii="仿宋" w:hAnsi="仿宋" w:eastAsia="仿宋" w:cs="仿宋"/>
          <w:b w:val="0"/>
          <w:i w:val="0"/>
          <w:caps w:val="0"/>
          <w:snapToGrid w:val="0"/>
          <w:spacing w:val="0"/>
          <w:w w:val="100"/>
          <w:kern w:val="32"/>
          <w:sz w:val="32"/>
          <w:szCs w:val="32"/>
          <w:lang w:val="en-US" w:eastAsia="zh-Hans" w:bidi="ar-SA"/>
        </w:rPr>
        <w:t>“随附追溯码”查看</w:t>
      </w:r>
      <w:r>
        <w:rPr>
          <w:rFonts w:hint="eastAsia" w:ascii="仿宋" w:hAnsi="仿宋" w:eastAsia="仿宋" w:cs="仿宋"/>
          <w:b w:val="0"/>
          <w:i w:val="0"/>
          <w:caps w:val="0"/>
          <w:snapToGrid w:val="0"/>
          <w:spacing w:val="0"/>
          <w:w w:val="100"/>
          <w:kern w:val="32"/>
          <w:sz w:val="32"/>
          <w:szCs w:val="32"/>
          <w:lang w:val="en-US" w:eastAsia="zh-CN" w:bidi="ar-SA"/>
        </w:rPr>
        <w:t>所购</w:t>
      </w:r>
      <w:r>
        <w:rPr>
          <w:rFonts w:hint="eastAsia" w:ascii="仿宋" w:hAnsi="仿宋" w:eastAsia="仿宋" w:cs="仿宋"/>
          <w:b w:val="0"/>
          <w:i w:val="0"/>
          <w:caps w:val="0"/>
          <w:snapToGrid w:val="0"/>
          <w:spacing w:val="0"/>
          <w:w w:val="100"/>
          <w:kern w:val="32"/>
          <w:sz w:val="32"/>
          <w:szCs w:val="32"/>
          <w:lang w:val="en-US" w:eastAsia="zh-Hans" w:bidi="ar-SA"/>
        </w:rPr>
        <w:t>冻品的产品信息、经营者名称、入境货物检验检疫证号、原产国、入境口岸、核酸检测报告及消杀证明等相关信息，实现“码”上追溯。</w:t>
      </w:r>
    </w:p>
    <w:p>
      <w:pPr>
        <w:pStyle w:val="8"/>
        <w:numPr>
          <w:ilvl w:val="0"/>
          <w:numId w:val="0"/>
        </w:numPr>
        <w:ind w:firstLine="640" w:firstLineChars="200"/>
        <w:rPr>
          <w:rFonts w:hint="default" w:ascii="仿宋" w:hAnsi="仿宋" w:eastAsia="仿宋" w:cs="仿宋"/>
          <w:b w:val="0"/>
          <w:i w:val="0"/>
          <w:caps w:val="0"/>
          <w:snapToGrid w:val="0"/>
          <w:spacing w:val="0"/>
          <w:w w:val="100"/>
          <w:kern w:val="32"/>
          <w:sz w:val="32"/>
          <w:szCs w:val="32"/>
          <w:lang w:val="en-US" w:eastAsia="zh-CN" w:bidi="ar-SA"/>
        </w:rPr>
      </w:pPr>
      <w:r>
        <w:rPr>
          <w:rFonts w:hint="eastAsia" w:ascii="仿宋" w:hAnsi="仿宋" w:eastAsia="仿宋" w:cs="仿宋"/>
          <w:b w:val="0"/>
          <w:i w:val="0"/>
          <w:caps w:val="0"/>
          <w:snapToGrid w:val="0"/>
          <w:spacing w:val="0"/>
          <w:w w:val="100"/>
          <w:kern w:val="32"/>
          <w:sz w:val="32"/>
          <w:szCs w:val="32"/>
          <w:lang w:val="en-US" w:eastAsia="zh-CN" w:bidi="ar-SA"/>
        </w:rPr>
        <w:t>市商务局</w:t>
      </w:r>
      <w:r>
        <w:rPr>
          <w:rFonts w:hint="eastAsia" w:ascii="仿宋" w:hAnsi="仿宋" w:eastAsia="仿宋" w:cs="仿宋"/>
          <w:b w:val="0"/>
          <w:i w:val="0"/>
          <w:caps w:val="0"/>
          <w:snapToGrid w:val="0"/>
          <w:spacing w:val="0"/>
          <w:w w:val="100"/>
          <w:kern w:val="32"/>
          <w:sz w:val="32"/>
          <w:szCs w:val="32"/>
          <w:lang w:val="en-US" w:eastAsia="zh-Hans" w:bidi="ar-SA"/>
        </w:rPr>
        <w:t>在2020年已建成了中山市重要产品追溯管理平台,目前已接入肉类蔬菜流通追溯数据、部分市场食用农产品追溯数据、广东省和中山市市场监管局快检数据、水出集团宝平鱼一品一链追溯数据,并为食用农产品、食品、药品、农业生产资料、特种设备、危险品、稀土产品等行业品类的追溯信息的接入预留重要产品标准接口。</w:t>
      </w:r>
      <w:r>
        <w:rPr>
          <w:rFonts w:hint="eastAsia" w:ascii="仿宋" w:hAnsi="仿宋" w:eastAsia="仿宋" w:cs="仿宋"/>
          <w:b w:val="0"/>
          <w:i w:val="0"/>
          <w:caps w:val="0"/>
          <w:snapToGrid w:val="0"/>
          <w:spacing w:val="0"/>
          <w:w w:val="100"/>
          <w:kern w:val="32"/>
          <w:sz w:val="32"/>
          <w:szCs w:val="32"/>
          <w:lang w:val="en-US" w:eastAsia="zh-CN" w:bidi="ar-SA"/>
        </w:rPr>
        <w:t>待上级部门对“冷库通”进一步推进，</w:t>
      </w:r>
      <w:r>
        <w:rPr>
          <w:rFonts w:hint="eastAsia" w:ascii="仿宋" w:hAnsi="仿宋" w:eastAsia="仿宋" w:cs="仿宋"/>
          <w:b w:val="0"/>
          <w:i w:val="0"/>
          <w:caps w:val="0"/>
          <w:snapToGrid w:val="0"/>
          <w:spacing w:val="0"/>
          <w:w w:val="100"/>
          <w:kern w:val="32"/>
          <w:sz w:val="32"/>
          <w:szCs w:val="32"/>
          <w:lang w:val="en-US" w:eastAsia="zh-Hans" w:bidi="ar-SA"/>
        </w:rPr>
        <w:t>“冷库通”数据</w:t>
      </w:r>
      <w:r>
        <w:rPr>
          <w:rFonts w:hint="eastAsia" w:ascii="仿宋" w:hAnsi="仿宋" w:eastAsia="仿宋" w:cs="仿宋"/>
          <w:b w:val="0"/>
          <w:i w:val="0"/>
          <w:caps w:val="0"/>
          <w:snapToGrid w:val="0"/>
          <w:spacing w:val="0"/>
          <w:w w:val="100"/>
          <w:kern w:val="32"/>
          <w:sz w:val="32"/>
          <w:szCs w:val="32"/>
          <w:lang w:val="en-US" w:eastAsia="zh-CN" w:bidi="ar-SA"/>
        </w:rPr>
        <w:t>有望</w:t>
      </w:r>
      <w:r>
        <w:rPr>
          <w:rFonts w:hint="eastAsia" w:ascii="仿宋" w:hAnsi="仿宋" w:eastAsia="仿宋" w:cs="仿宋"/>
          <w:b w:val="0"/>
          <w:i w:val="0"/>
          <w:caps w:val="0"/>
          <w:snapToGrid w:val="0"/>
          <w:spacing w:val="0"/>
          <w:w w:val="100"/>
          <w:kern w:val="32"/>
          <w:sz w:val="32"/>
          <w:szCs w:val="32"/>
          <w:lang w:val="en-US" w:eastAsia="zh-Hans" w:bidi="ar-SA"/>
        </w:rPr>
        <w:t>对接到市重要产品追溯管理平台</w:t>
      </w:r>
      <w:r>
        <w:rPr>
          <w:rFonts w:hint="eastAsia" w:ascii="仿宋" w:hAnsi="仿宋" w:eastAsia="仿宋" w:cs="仿宋"/>
          <w:b w:val="0"/>
          <w:i w:val="0"/>
          <w:caps w:val="0"/>
          <w:snapToGrid w:val="0"/>
          <w:spacing w:val="0"/>
          <w:w w:val="100"/>
          <w:kern w:val="32"/>
          <w:sz w:val="32"/>
          <w:szCs w:val="32"/>
          <w:lang w:val="en-US" w:eastAsia="zh-CN" w:bidi="ar-SA"/>
        </w:rPr>
        <w:t>，也可以实现</w:t>
      </w:r>
      <w:r>
        <w:rPr>
          <w:rFonts w:hint="eastAsia" w:ascii="仿宋" w:hAnsi="仿宋" w:eastAsia="仿宋" w:cs="仿宋"/>
          <w:b w:val="0"/>
          <w:i w:val="0"/>
          <w:caps w:val="0"/>
          <w:snapToGrid w:val="0"/>
          <w:spacing w:val="0"/>
          <w:w w:val="100"/>
          <w:kern w:val="32"/>
          <w:sz w:val="32"/>
          <w:szCs w:val="32"/>
          <w:lang w:val="en-US" w:eastAsia="zh-Hans" w:bidi="ar-SA"/>
        </w:rPr>
        <w:t>冷链食品从入市流通到终端消费全过程可查</w:t>
      </w:r>
      <w:r>
        <w:rPr>
          <w:rFonts w:hint="eastAsia" w:ascii="仿宋" w:hAnsi="仿宋" w:eastAsia="仿宋" w:cs="仿宋"/>
          <w:b w:val="0"/>
          <w:i w:val="0"/>
          <w:caps w:val="0"/>
          <w:snapToGrid w:val="0"/>
          <w:spacing w:val="0"/>
          <w:w w:val="100"/>
          <w:kern w:val="32"/>
          <w:sz w:val="32"/>
          <w:szCs w:val="32"/>
          <w:lang w:val="en-US" w:eastAsia="zh-CN" w:bidi="ar-SA"/>
        </w:rPr>
        <w:t>。</w:t>
      </w:r>
    </w:p>
    <w:p>
      <w:pPr>
        <w:pStyle w:val="9"/>
        <w:numPr>
          <w:ilvl w:val="-1"/>
          <w:numId w:val="0"/>
        </w:numPr>
        <w:ind w:left="444" w:leftChars="0" w:firstLine="308" w:firstLineChars="100"/>
        <w:jc w:val="left"/>
        <w:rPr>
          <w:rFonts w:hint="default" w:ascii="仿宋_GB2312" w:hAnsi="仿宋_GB2312" w:eastAsia="仿宋_GB2312" w:cs="仿宋_GB2312"/>
          <w:b/>
          <w:bCs/>
          <w:snapToGrid w:val="0"/>
          <w:color w:val="000000"/>
          <w:spacing w:val="-6"/>
          <w:kern w:val="32"/>
          <w:sz w:val="32"/>
          <w:szCs w:val="32"/>
          <w:lang w:val="en-US" w:eastAsia="zh-CN" w:bidi="ar-SA"/>
        </w:rPr>
      </w:pPr>
      <w:r>
        <w:rPr>
          <w:rFonts w:hint="eastAsia" w:ascii="黑体" w:hAnsi="黑体" w:eastAsia="黑体" w:cs="黑体"/>
          <w:b w:val="0"/>
          <w:bCs w:val="0"/>
          <w:snapToGrid w:val="0"/>
          <w:color w:val="000000"/>
          <w:spacing w:val="-6"/>
          <w:kern w:val="32"/>
          <w:sz w:val="32"/>
          <w:szCs w:val="32"/>
          <w:lang w:val="en-US" w:eastAsia="zh-CN" w:bidi="ar-SA"/>
        </w:rPr>
        <w:t>三、关于加强对网络销售冷链食品监督的建议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4" w:lineRule="exact"/>
        <w:ind w:left="0" w:right="0" w:firstLine="640" w:firstLineChars="200"/>
        <w:jc w:val="both"/>
        <w:textAlignment w:val="auto"/>
        <w:rPr>
          <w:rFonts w:hint="eastAsia" w:ascii="仿宋" w:hAnsi="仿宋" w:eastAsia="仿宋" w:cs="仿宋"/>
          <w:b w:val="0"/>
          <w:i w:val="0"/>
          <w:caps w:val="0"/>
          <w:snapToGrid w:val="0"/>
          <w:spacing w:val="0"/>
          <w:w w:val="100"/>
          <w:kern w:val="32"/>
          <w:sz w:val="32"/>
          <w:szCs w:val="32"/>
          <w:lang w:val="en-US" w:eastAsia="zh-Hans" w:bidi="ar-SA"/>
        </w:rPr>
      </w:pPr>
      <w:r>
        <w:rPr>
          <w:rFonts w:hint="eastAsia" w:ascii="仿宋" w:hAnsi="仿宋" w:eastAsia="仿宋" w:cs="仿宋"/>
          <w:b w:val="0"/>
          <w:i w:val="0"/>
          <w:caps w:val="0"/>
          <w:snapToGrid w:val="0"/>
          <w:spacing w:val="0"/>
          <w:w w:val="100"/>
          <w:kern w:val="32"/>
          <w:sz w:val="32"/>
          <w:szCs w:val="32"/>
          <w:lang w:val="en-US" w:eastAsia="zh-CN" w:bidi="ar-SA"/>
        </w:rPr>
        <w:t>加大网上巡查力度，加强对网络销售冷链食品监管。加强对冷库经营单位监管，督促经营单位及时开通“冷库通”上传出入库信息。近期，我局</w:t>
      </w:r>
      <w:r>
        <w:rPr>
          <w:rFonts w:hint="eastAsia" w:ascii="仿宋" w:hAnsi="仿宋" w:eastAsia="仿宋" w:cs="仿宋"/>
          <w:b w:val="0"/>
          <w:i w:val="0"/>
          <w:caps w:val="0"/>
          <w:snapToGrid w:val="0"/>
          <w:spacing w:val="0"/>
          <w:w w:val="100"/>
          <w:kern w:val="32"/>
          <w:sz w:val="32"/>
          <w:szCs w:val="32"/>
          <w:lang w:val="en-US" w:eastAsia="zh-Hans" w:bidi="ar-SA"/>
        </w:rPr>
        <w:t>通过对冷链单位开展深入调研，以问题为导向，创新工作方式，探索利用标签打印机解决进口冷藏产品张贴“随附追溯码”的难题，并选取部分进口水果店铺作为试点，对每一批每一件进口冷藏产品实行产品贴码，消费者通过微信扫码就能查阅所采购进口产品的来源、核酸检测、消毒记录等重要信息。实行“随附追溯码”，让消费者放心选购、放心食用。下一阶段，将根据“随附追溯码”落实情况，认真分析总结经验，研究优化相关做法，及时进行推广，力争对</w:t>
      </w:r>
      <w:r>
        <w:rPr>
          <w:rFonts w:hint="eastAsia" w:ascii="仿宋" w:hAnsi="仿宋" w:eastAsia="仿宋" w:cs="仿宋"/>
          <w:b w:val="0"/>
          <w:i w:val="0"/>
          <w:caps w:val="0"/>
          <w:snapToGrid w:val="0"/>
          <w:spacing w:val="0"/>
          <w:w w:val="100"/>
          <w:kern w:val="32"/>
          <w:sz w:val="32"/>
          <w:szCs w:val="32"/>
          <w:lang w:val="en-US" w:eastAsia="zh-CN" w:bidi="ar-SA"/>
        </w:rPr>
        <w:t>全市</w:t>
      </w:r>
      <w:r>
        <w:rPr>
          <w:rFonts w:hint="eastAsia" w:ascii="仿宋" w:hAnsi="仿宋" w:eastAsia="仿宋" w:cs="仿宋"/>
          <w:b w:val="0"/>
          <w:i w:val="0"/>
          <w:caps w:val="0"/>
          <w:snapToGrid w:val="0"/>
          <w:spacing w:val="0"/>
          <w:w w:val="100"/>
          <w:kern w:val="32"/>
          <w:sz w:val="32"/>
          <w:szCs w:val="32"/>
          <w:lang w:val="en-US" w:eastAsia="zh-Hans" w:bidi="ar-SA"/>
        </w:rPr>
        <w:t>进口食品冷链经营单位全覆盖，落实进口冷链食品源头可溯、过程可控、后期可查。</w:t>
      </w:r>
    </w:p>
    <w:p>
      <w:pPr>
        <w:numPr>
          <w:ilvl w:val="0"/>
          <w:numId w:val="0"/>
        </w:numPr>
        <w:spacing w:beforeLines="0" w:afterLines="0" w:line="480" w:lineRule="atLeast"/>
        <w:ind w:firstLine="640" w:firstLineChars="200"/>
        <w:rPr>
          <w:rFonts w:hint="default" w:ascii="仿宋_GB2312" w:hAnsi="仿宋_GB2312" w:eastAsia="仿宋_GB2312" w:cs="仿宋_GB2312"/>
          <w:b/>
          <w:bCs/>
          <w:snapToGrid w:val="0"/>
          <w:color w:val="000000"/>
          <w:spacing w:val="-6"/>
          <w:kern w:val="32"/>
          <w:sz w:val="32"/>
          <w:szCs w:val="32"/>
          <w:lang w:val="en-US" w:eastAsia="zh-CN" w:bidi="ar-SA"/>
        </w:rPr>
      </w:pPr>
      <w:r>
        <w:rPr>
          <w:rFonts w:hint="eastAsia" w:ascii="黑体" w:hAnsi="黑体" w:eastAsia="黑体" w:cs="黑体"/>
          <w:b w:val="0"/>
          <w:i w:val="0"/>
          <w:caps w:val="0"/>
          <w:snapToGrid w:val="0"/>
          <w:spacing w:val="0"/>
          <w:w w:val="100"/>
          <w:kern w:val="32"/>
          <w:sz w:val="32"/>
          <w:szCs w:val="32"/>
          <w:lang w:val="en-US" w:eastAsia="zh-CN" w:bidi="ar-SA"/>
        </w:rPr>
        <w:t>四、</w:t>
      </w:r>
      <w:r>
        <w:rPr>
          <w:rFonts w:hint="eastAsia" w:ascii="黑体" w:hAnsi="黑体" w:eastAsia="黑体" w:cs="黑体"/>
          <w:b w:val="0"/>
          <w:bCs/>
          <w:snapToGrid w:val="0"/>
          <w:color w:val="000000"/>
          <w:spacing w:val="-6"/>
          <w:kern w:val="32"/>
          <w:sz w:val="32"/>
          <w:szCs w:val="32"/>
          <w:lang w:val="en-US" w:eastAsia="zh-CN" w:bidi="ar-SA"/>
        </w:rPr>
        <w:t>关于广泛开展冷链风险防控知识宣传的建议</w:t>
      </w:r>
    </w:p>
    <w:p>
      <w:pPr>
        <w:adjustRightInd/>
        <w:snapToGrid/>
        <w:spacing w:line="560" w:lineRule="exact"/>
        <w:ind w:firstLine="616" w:firstLineChars="200"/>
        <w:rPr>
          <w:rFonts w:hint="eastAsia"/>
          <w:szCs w:val="32"/>
          <w:lang w:val="en-US" w:eastAsia="zh-Hans"/>
        </w:rPr>
      </w:pPr>
      <w:r>
        <w:rPr>
          <w:rFonts w:hint="eastAsia" w:ascii="Times New Roman" w:eastAsia="仿宋" w:cs="Times New Roman"/>
          <w:snapToGrid w:val="0"/>
          <w:color w:val="auto"/>
          <w:spacing w:val="-6"/>
          <w:kern w:val="32"/>
          <w:sz w:val="32"/>
          <w:szCs w:val="32"/>
          <w:lang w:val="en-US" w:eastAsia="zh-CN" w:bidi="ar-SA"/>
        </w:rPr>
        <w:t>一是加强《广东省进口冷链食品常态化疫情防控全流程 闭环管理工作指引》宣贯。</w:t>
      </w:r>
      <w:r>
        <w:rPr>
          <w:rFonts w:hint="eastAsia" w:hAnsi="仿宋_GB2312" w:cs="仿宋_GB2312"/>
          <w:b w:val="0"/>
          <w:snapToGrid w:val="0"/>
          <w:color w:val="000000"/>
          <w:spacing w:val="-6"/>
          <w:kern w:val="32"/>
          <w:sz w:val="32"/>
          <w:szCs w:val="32"/>
          <w:lang w:val="en-US" w:eastAsia="zh-CN" w:bidi="ar-SA"/>
        </w:rPr>
        <w:t>通过微信公众号、电视报纸等多渠道</w:t>
      </w:r>
      <w:r>
        <w:rPr>
          <w:rFonts w:hint="eastAsia" w:ascii="Times New Roman" w:hAnsi="Times New Roman" w:eastAsia="仿宋_GB2312" w:cs="仿宋_GB2312"/>
          <w:b w:val="0"/>
          <w:color w:val="000000" w:themeColor="text1"/>
          <w:kern w:val="0"/>
          <w:sz w:val="32"/>
          <w:szCs w:val="32"/>
          <w:lang w:val="en-US" w:eastAsia="zh-CN" w:bidi="ar-SA"/>
          <w14:textFill>
            <w14:solidFill>
              <w14:schemeClr w14:val="tx1"/>
            </w14:solidFill>
          </w14:textFill>
        </w:rPr>
        <w:t>深入加强</w:t>
      </w:r>
      <w:r>
        <w:rPr>
          <w:rFonts w:hint="eastAsia" w:ascii="Times New Roman" w:hAnsi="Times New Roman" w:cs="仿宋_GB2312"/>
          <w:b w:val="0"/>
          <w:color w:val="000000" w:themeColor="text1"/>
          <w:kern w:val="0"/>
          <w:sz w:val="32"/>
          <w:szCs w:val="32"/>
          <w:lang w:val="en-US" w:eastAsia="zh-CN" w:bidi="ar-SA"/>
          <w14:textFill>
            <w14:solidFill>
              <w14:schemeClr w14:val="tx1"/>
            </w14:solidFill>
          </w14:textFill>
        </w:rPr>
        <w:t>冷链食品的风险防控</w:t>
      </w:r>
      <w:r>
        <w:rPr>
          <w:rFonts w:hint="eastAsia" w:ascii="Times New Roman" w:hAnsi="Times New Roman" w:eastAsia="仿宋_GB2312" w:cs="仿宋_GB2312"/>
          <w:b w:val="0"/>
          <w:color w:val="000000" w:themeColor="text1"/>
          <w:kern w:val="0"/>
          <w:sz w:val="32"/>
          <w:szCs w:val="32"/>
          <w:lang w:val="en-US" w:eastAsia="zh-CN" w:bidi="ar-SA"/>
          <w14:textFill>
            <w14:solidFill>
              <w14:schemeClr w14:val="tx1"/>
            </w14:solidFill>
          </w14:textFill>
        </w:rPr>
        <w:t>宣传引导，营造社会共治氛围。加大对经营者的培训力度，落实经营主体责任，有条不紊做好场所消毒、人员健康监测、个人防护等工作，落实“两套衣服”“三本台账”等措施。引导中小型冷库参照“三区”管理原则，结合实际在工作区域内设置更衣间（区、点），离开工作区域应在更衣间（区、点）更换防护用品（口罩和手套）、工作服，方可进入到办公区或生活区。</w:t>
      </w:r>
      <w:r>
        <w:rPr>
          <w:rFonts w:hint="eastAsia" w:ascii="仿宋_GB2312" w:hAnsi="仿宋_GB2312" w:cs="仿宋_GB2312"/>
          <w:b w:val="0"/>
          <w:snapToGrid w:val="0"/>
          <w:color w:val="000000"/>
          <w:spacing w:val="-6"/>
          <w:kern w:val="32"/>
          <w:sz w:val="32"/>
          <w:szCs w:val="32"/>
          <w:lang w:val="en-US" w:eastAsia="zh-CN" w:bidi="ar-SA"/>
        </w:rPr>
        <w:t>在全市</w:t>
      </w:r>
      <w:r>
        <w:rPr>
          <w:rFonts w:hint="eastAsia" w:hAnsi="仿宋_GB2312" w:cs="仿宋_GB2312"/>
          <w:b w:val="0"/>
          <w:snapToGrid w:val="0"/>
          <w:color w:val="000000"/>
          <w:spacing w:val="-6"/>
          <w:kern w:val="32"/>
          <w:sz w:val="32"/>
          <w:szCs w:val="32"/>
          <w:lang w:val="en-US" w:eastAsia="zh-CN" w:bidi="ar-SA"/>
        </w:rPr>
        <w:t>各</w:t>
      </w:r>
      <w:r>
        <w:rPr>
          <w:rFonts w:hint="eastAsia" w:ascii="仿宋_GB2312" w:hAnsi="仿宋_GB2312" w:cs="仿宋_GB2312"/>
          <w:b w:val="0"/>
          <w:snapToGrid w:val="0"/>
          <w:color w:val="000000"/>
          <w:spacing w:val="-6"/>
          <w:kern w:val="32"/>
          <w:sz w:val="32"/>
          <w:szCs w:val="32"/>
          <w:lang w:val="en-US" w:eastAsia="zh-CN" w:bidi="ar-SA"/>
        </w:rPr>
        <w:t>镇街</w:t>
      </w:r>
      <w:r>
        <w:rPr>
          <w:rFonts w:hint="eastAsia" w:ascii="仿宋_GB2312" w:hAnsi="仿宋_GB2312" w:eastAsia="仿宋_GB2312" w:cs="仿宋_GB2312"/>
          <w:b w:val="0"/>
          <w:snapToGrid w:val="0"/>
          <w:color w:val="000000"/>
          <w:spacing w:val="-6"/>
          <w:kern w:val="32"/>
          <w:sz w:val="32"/>
          <w:szCs w:val="32"/>
          <w:lang w:val="en-US" w:eastAsia="zh-CN" w:bidi="ar-SA"/>
        </w:rPr>
        <w:t>发放《广东省农贸市场疫情防控工作专班关于加强进口冷链食品追溯管理的通告》6000份，全面加强进口冷链食品追溯管理监管</w:t>
      </w:r>
      <w:r>
        <w:rPr>
          <w:rFonts w:hint="eastAsia" w:ascii="仿宋_GB2312" w:hAnsi="仿宋_GB2312" w:cs="仿宋_GB2312"/>
          <w:b w:val="0"/>
          <w:snapToGrid w:val="0"/>
          <w:color w:val="000000"/>
          <w:spacing w:val="-6"/>
          <w:kern w:val="32"/>
          <w:sz w:val="32"/>
          <w:szCs w:val="32"/>
          <w:lang w:val="en-US" w:eastAsia="zh-CN" w:bidi="ar-SA"/>
        </w:rPr>
        <w:t>。</w:t>
      </w:r>
      <w:r>
        <w:rPr>
          <w:rFonts w:hint="eastAsia" w:hAnsi="仿宋_GB2312" w:cs="仿宋_GB2312"/>
          <w:b w:val="0"/>
          <w:snapToGrid w:val="0"/>
          <w:color w:val="000000"/>
          <w:spacing w:val="-6"/>
          <w:kern w:val="32"/>
          <w:sz w:val="32"/>
          <w:szCs w:val="32"/>
          <w:lang w:val="en-US" w:eastAsia="zh-CN" w:bidi="ar-SA"/>
        </w:rPr>
        <w:t>7月22日以来</w:t>
      </w:r>
      <w:r>
        <w:rPr>
          <w:rFonts w:hint="eastAsia"/>
          <w:sz w:val="32"/>
          <w:szCs w:val="32"/>
          <w:lang w:val="en-US" w:eastAsia="zh-CN"/>
        </w:rPr>
        <w:t>11</w:t>
      </w:r>
      <w:r>
        <w:rPr>
          <w:rFonts w:hint="eastAsia"/>
          <w:sz w:val="32"/>
          <w:szCs w:val="32"/>
          <w:lang w:eastAsia="zh-CN"/>
        </w:rPr>
        <w:t>个进口冷链食品经营单位因未按照要求使用及时录入“冷库通”等防疫不力被关停整顿，相关信息</w:t>
      </w:r>
      <w:r>
        <w:rPr>
          <w:rFonts w:hint="eastAsia"/>
          <w:sz w:val="32"/>
          <w:szCs w:val="32"/>
          <w:lang w:val="en-US" w:eastAsia="zh-CN"/>
        </w:rPr>
        <w:t>及时向公众公布</w:t>
      </w:r>
      <w:r>
        <w:rPr>
          <w:rFonts w:hint="eastAsia"/>
          <w:sz w:val="32"/>
          <w:szCs w:val="32"/>
          <w:lang w:eastAsia="zh-CN"/>
        </w:rPr>
        <w:t>，对进口冷链经营者起到震慑的作用，也进一步向广大群众普及了冷链的防控知识。</w:t>
      </w:r>
      <w:r>
        <w:rPr>
          <w:rFonts w:hint="eastAsia"/>
          <w:sz w:val="32"/>
          <w:szCs w:val="32"/>
          <w:lang w:val="en-US" w:eastAsia="zh-CN"/>
        </w:rPr>
        <w:t>二是</w:t>
      </w:r>
      <w:r>
        <w:rPr>
          <w:rFonts w:hint="eastAsia" w:ascii="仿宋" w:hAnsi="仿宋" w:eastAsia="仿宋" w:cs="仿宋"/>
          <w:b w:val="0"/>
          <w:i w:val="0"/>
          <w:caps w:val="0"/>
          <w:snapToGrid w:val="0"/>
          <w:spacing w:val="0"/>
          <w:w w:val="100"/>
          <w:kern w:val="32"/>
          <w:sz w:val="32"/>
          <w:szCs w:val="32"/>
          <w:lang w:val="en-US" w:eastAsia="zh-CN" w:bidi="ar-SA"/>
        </w:rPr>
        <w:t>开展农贸市场，肉联厂，水产和肉类食品生产企业冷库、冷链物流企业等冷冻潮湿密闭场所疫情防控常态化工作，开展重点场所从业人员、产品和环境新冠核酸检测；对冷链食品从业人员开展新冠疫苗接种。</w:t>
      </w:r>
      <w:r>
        <w:rPr>
          <w:rFonts w:hint="eastAsia" w:ascii="仿宋_GB2312" w:hAnsi="仿宋_GB2312" w:eastAsia="仿宋_GB2312" w:cs="仿宋_GB2312"/>
          <w:b w:val="0"/>
          <w:snapToGrid w:val="0"/>
          <w:color w:val="000000"/>
          <w:spacing w:val="-6"/>
          <w:kern w:val="32"/>
          <w:sz w:val="32"/>
          <w:szCs w:val="32"/>
          <w:lang w:val="en-US" w:eastAsia="zh-CN" w:bidi="ar-SA"/>
        </w:rPr>
        <w:t>中汇集团</w:t>
      </w:r>
      <w:r>
        <w:rPr>
          <w:rFonts w:hint="eastAsia" w:ascii="仿宋_GB2312" w:hAnsi="仿宋_GB2312" w:eastAsia="仿宋_GB2312" w:cs="仿宋_GB2312"/>
          <w:b w:val="0"/>
          <w:snapToGrid w:val="0"/>
          <w:color w:val="000000"/>
          <w:spacing w:val="-6"/>
          <w:kern w:val="32"/>
          <w:sz w:val="32"/>
          <w:szCs w:val="32"/>
          <w:lang w:val="en-US" w:eastAsia="zh-Hans" w:bidi="ar-SA"/>
        </w:rPr>
        <w:t>每天核对“集中监管仓台账”“进口食品每日新增确认表”“冷库通”小程序三份数据,落实进口冷冻食品进仓把关,督促商户完善缺失步骤</w:t>
      </w:r>
      <w:r>
        <w:rPr>
          <w:rFonts w:hint="eastAsia" w:ascii="仿宋_GB2312" w:hAnsi="仿宋_GB2312" w:eastAsia="仿宋_GB2312" w:cs="仿宋_GB2312"/>
          <w:b w:val="0"/>
          <w:snapToGrid w:val="0"/>
          <w:color w:val="000000"/>
          <w:spacing w:val="-6"/>
          <w:kern w:val="32"/>
          <w:sz w:val="32"/>
          <w:szCs w:val="32"/>
          <w:lang w:val="en-US" w:eastAsia="zh-CN" w:bidi="ar-SA"/>
        </w:rPr>
        <w:t>，确保</w:t>
      </w:r>
      <w:r>
        <w:rPr>
          <w:rFonts w:hint="default" w:ascii="仿宋_GB2312" w:hAnsi="仿宋_GB2312" w:eastAsia="仿宋_GB2312" w:cs="仿宋_GB2312"/>
          <w:b w:val="0"/>
          <w:snapToGrid w:val="0"/>
          <w:color w:val="000000"/>
          <w:spacing w:val="-6"/>
          <w:kern w:val="32"/>
          <w:sz w:val="32"/>
          <w:szCs w:val="32"/>
          <w:lang w:val="en-US" w:eastAsia="zh-CN" w:bidi="ar-SA"/>
        </w:rPr>
        <w:t>展冷链风险防控知识</w:t>
      </w:r>
      <w:r>
        <w:rPr>
          <w:rFonts w:hint="eastAsia" w:ascii="仿宋_GB2312" w:hAnsi="仿宋_GB2312" w:eastAsia="仿宋_GB2312" w:cs="仿宋_GB2312"/>
          <w:b w:val="0"/>
          <w:snapToGrid w:val="0"/>
          <w:color w:val="000000"/>
          <w:spacing w:val="-6"/>
          <w:kern w:val="32"/>
          <w:sz w:val="32"/>
          <w:szCs w:val="32"/>
          <w:lang w:val="en-US" w:eastAsia="zh-CN" w:bidi="ar-SA"/>
        </w:rPr>
        <w:t>熟练掌握运用。</w:t>
      </w:r>
      <w:r>
        <w:rPr>
          <w:rFonts w:hint="eastAsia" w:hAnsi="仿宋_GB2312" w:cs="仿宋_GB2312"/>
          <w:b w:val="0"/>
          <w:snapToGrid w:val="0"/>
          <w:color w:val="000000"/>
          <w:spacing w:val="-6"/>
          <w:kern w:val="32"/>
          <w:sz w:val="32"/>
          <w:szCs w:val="32"/>
          <w:lang w:val="en-US" w:eastAsia="zh-CN" w:bidi="ar-SA"/>
        </w:rPr>
        <w:t>三是</w:t>
      </w:r>
      <w:r>
        <w:rPr>
          <w:rFonts w:hint="eastAsia" w:hAnsi="仿宋_GB2312" w:cs="仿宋_GB2312"/>
          <w:sz w:val="32"/>
          <w:szCs w:val="32"/>
          <w:lang w:val="en-US" w:eastAsia="zh-CN"/>
        </w:rPr>
        <w:t>积极</w:t>
      </w:r>
      <w:r>
        <w:rPr>
          <w:rFonts w:hint="eastAsia" w:ascii="仿宋_GB2312" w:eastAsia="仿宋_GB2312"/>
          <w:sz w:val="32"/>
          <w:szCs w:val="32"/>
        </w:rPr>
        <w:t>加强反走私宣传，</w:t>
      </w:r>
      <w:r>
        <w:rPr>
          <w:rFonts w:hint="eastAsia" w:ascii="仿宋_GB2312" w:hAnsi="仿宋_GB2312" w:eastAsia="仿宋_GB2312" w:cs="仿宋_GB2312"/>
          <w:color w:val="000000"/>
          <w:kern w:val="0"/>
          <w:sz w:val="32"/>
          <w:szCs w:val="32"/>
        </w:rPr>
        <w:t>尤其是</w:t>
      </w:r>
      <w:r>
        <w:rPr>
          <w:rFonts w:hint="eastAsia" w:hAnsi="仿宋_GB2312" w:cs="仿宋_GB2312"/>
          <w:color w:val="000000"/>
          <w:kern w:val="0"/>
          <w:sz w:val="32"/>
          <w:szCs w:val="32"/>
          <w:lang w:val="en-US" w:eastAsia="zh-CN"/>
        </w:rPr>
        <w:t>有</w:t>
      </w:r>
      <w:r>
        <w:rPr>
          <w:rFonts w:hint="eastAsia" w:ascii="仿宋_GB2312" w:hAnsi="仿宋_GB2312" w:eastAsia="仿宋_GB2312" w:cs="仿宋_GB2312"/>
          <w:color w:val="000000"/>
          <w:kern w:val="0"/>
          <w:sz w:val="32"/>
          <w:szCs w:val="32"/>
        </w:rPr>
        <w:t>针对性加强走私冻品危害的宣传，引导群众抵制走私违法犯罪行为，抵制走私冻品流入市场。</w:t>
      </w:r>
      <w:r>
        <w:rPr>
          <w:rFonts w:hint="eastAsia" w:ascii="仿宋_GB2312" w:hAnsi="仿宋_GB2312" w:eastAsia="仿宋_GB2312" w:cs="仿宋_GB2312"/>
          <w:b w:val="0"/>
          <w:snapToGrid w:val="0"/>
          <w:color w:val="000000"/>
          <w:spacing w:val="-6"/>
          <w:kern w:val="32"/>
          <w:sz w:val="32"/>
          <w:szCs w:val="32"/>
          <w:lang w:val="en-US" w:eastAsia="zh-CN" w:bidi="ar-SA"/>
        </w:rPr>
        <w:t>积极</w:t>
      </w:r>
      <w:r>
        <w:rPr>
          <w:rFonts w:hint="eastAsia" w:ascii="仿宋_GB2312" w:hAnsi="仿宋_GB2312" w:eastAsia="仿宋_GB2312" w:cs="仿宋_GB2312"/>
          <w:b w:val="0"/>
          <w:snapToGrid w:val="0"/>
          <w:color w:val="000000"/>
          <w:spacing w:val="-6"/>
          <w:kern w:val="32"/>
          <w:sz w:val="32"/>
          <w:szCs w:val="32"/>
          <w:lang w:val="en-US" w:eastAsia="zh-Hans" w:bidi="ar-SA"/>
        </w:rPr>
        <w:t>向消费者、企业和行业协会宣传有关进口肉类、水产品等冷链食品入境准入、口岸监管查验和后续管理等法规政策、工作流程和安全知识</w:t>
      </w:r>
      <w:r>
        <w:rPr>
          <w:rFonts w:hint="eastAsia" w:hAnsi="仿宋_GB2312" w:cs="仿宋_GB2312"/>
          <w:b w:val="0"/>
          <w:snapToGrid w:val="0"/>
          <w:color w:val="000000"/>
          <w:spacing w:val="-6"/>
          <w:kern w:val="32"/>
          <w:sz w:val="32"/>
          <w:szCs w:val="32"/>
          <w:lang w:val="en-US" w:eastAsia="zh-CN" w:bidi="ar-SA"/>
        </w:rPr>
        <w:t>、选购进口冷链食品小知识</w:t>
      </w:r>
      <w:r>
        <w:rPr>
          <w:rFonts w:hint="eastAsia" w:ascii="仿宋_GB2312" w:hAnsi="仿宋_GB2312" w:eastAsia="仿宋_GB2312" w:cs="仿宋_GB2312"/>
          <w:b w:val="0"/>
          <w:snapToGrid w:val="0"/>
          <w:color w:val="000000"/>
          <w:spacing w:val="-6"/>
          <w:kern w:val="32"/>
          <w:sz w:val="32"/>
          <w:szCs w:val="32"/>
          <w:lang w:val="en-US" w:eastAsia="zh-Hans" w:bidi="ar-SA"/>
        </w:rPr>
        <w:t>等</w:t>
      </w:r>
      <w:r>
        <w:rPr>
          <w:rFonts w:hint="eastAsia" w:hAnsi="仿宋_GB2312" w:cs="仿宋_GB2312"/>
          <w:b w:val="0"/>
          <w:snapToGrid w:val="0"/>
          <w:color w:val="000000"/>
          <w:spacing w:val="-6"/>
          <w:kern w:val="32"/>
          <w:sz w:val="32"/>
          <w:szCs w:val="32"/>
          <w:lang w:val="en-US" w:eastAsia="zh-CN" w:bidi="ar-SA"/>
        </w:rPr>
        <w:t>，</w:t>
      </w:r>
      <w:r>
        <w:rPr>
          <w:rFonts w:hint="eastAsia" w:ascii="STSong-Light" w:hAnsi="STSong-Light"/>
          <w:sz w:val="32"/>
          <w:szCs w:val="32"/>
          <w:lang w:val="en-US" w:eastAsia="zh-CN"/>
        </w:rPr>
        <w:t>普及</w:t>
      </w:r>
      <w:r>
        <w:rPr>
          <w:rFonts w:hint="default" w:ascii="STSong-Light" w:hAnsi="STSong-Light"/>
          <w:sz w:val="32"/>
          <w:szCs w:val="32"/>
        </w:rPr>
        <w:t>冷链食品防控知识</w:t>
      </w:r>
      <w:r>
        <w:rPr>
          <w:rFonts w:hint="eastAsia" w:ascii="STSong-Light" w:hAnsi="STSong-Light"/>
          <w:sz w:val="32"/>
          <w:szCs w:val="32"/>
          <w:lang w:eastAsia="zh-CN"/>
        </w:rPr>
        <w:t>，</w:t>
      </w:r>
      <w:r>
        <w:rPr>
          <w:rFonts w:hint="eastAsia" w:ascii="STSong-Light" w:hAnsi="STSong-Light"/>
          <w:sz w:val="32"/>
          <w:szCs w:val="32"/>
          <w:lang w:val="en-US" w:eastAsia="zh-CN"/>
        </w:rPr>
        <w:t>确保市民安全理性消费冷冻食品。</w:t>
      </w:r>
    </w:p>
    <w:p>
      <w:pPr>
        <w:spacing w:line="548" w:lineRule="exact"/>
        <w:ind w:firstLine="616" w:firstLineChars="200"/>
        <w:rPr>
          <w:rFonts w:hint="eastAsia" w:ascii="Times New Roman"/>
        </w:rPr>
      </w:pPr>
      <w:r>
        <w:rPr>
          <w:rFonts w:hint="eastAsia" w:ascii="Times New Roman"/>
        </w:rPr>
        <w:t>专此答复，诚挚感谢你们对</w:t>
      </w:r>
      <w:r>
        <w:rPr>
          <w:rFonts w:hint="eastAsia" w:ascii="仿宋" w:hAnsi="仿宋" w:eastAsia="仿宋" w:cs="仿宋"/>
          <w:b w:val="0"/>
          <w:i w:val="0"/>
          <w:caps w:val="0"/>
          <w:snapToGrid w:val="0"/>
          <w:spacing w:val="0"/>
          <w:w w:val="100"/>
          <w:kern w:val="32"/>
          <w:sz w:val="32"/>
          <w:szCs w:val="32"/>
          <w:lang w:val="en-US" w:eastAsia="zh-CN" w:bidi="ar-SA"/>
        </w:rPr>
        <w:t>冷链食品安全</w:t>
      </w:r>
      <w:r>
        <w:rPr>
          <w:rFonts w:hint="eastAsia" w:ascii="仿宋" w:hAnsi="仿宋" w:eastAsia="仿宋" w:cs="仿宋"/>
          <w:b w:val="0"/>
          <w:i w:val="0"/>
          <w:caps w:val="0"/>
          <w:snapToGrid w:val="0"/>
          <w:spacing w:val="0"/>
          <w:w w:val="100"/>
          <w:kern w:val="32"/>
          <w:sz w:val="32"/>
          <w:szCs w:val="32"/>
          <w:lang w:val="en-US" w:eastAsia="zh-Hans" w:bidi="ar-SA"/>
        </w:rPr>
        <w:t>监管</w:t>
      </w:r>
      <w:r>
        <w:rPr>
          <w:rFonts w:hint="eastAsia" w:ascii="Times New Roman"/>
        </w:rPr>
        <w:t>工作的关心支持。</w:t>
      </w:r>
    </w:p>
    <w:p>
      <w:pPr>
        <w:pStyle w:val="2"/>
        <w:rPr>
          <w:rFonts w:hint="eastAsia"/>
        </w:rPr>
      </w:pPr>
    </w:p>
    <w:p>
      <w:pPr>
        <w:pStyle w:val="2"/>
        <w:rPr>
          <w:rFonts w:hint="eastAsia"/>
        </w:rPr>
      </w:pPr>
    </w:p>
    <w:p>
      <w:pPr>
        <w:pStyle w:val="2"/>
        <w:rPr>
          <w:rFonts w:hint="eastAsia"/>
        </w:rPr>
      </w:pPr>
    </w:p>
    <w:p>
      <w:pPr>
        <w:spacing w:line="548" w:lineRule="exact"/>
        <w:jc w:val="right"/>
        <w:rPr>
          <w:rFonts w:hint="eastAsia" w:ascii="Times New Roman"/>
          <w:lang w:eastAsia="zh-CN"/>
        </w:rPr>
      </w:pPr>
      <w:r>
        <w:rPr>
          <w:rFonts w:hint="eastAsia" w:ascii="Times New Roman"/>
          <w:lang w:eastAsia="zh-CN"/>
        </w:rPr>
        <w:t>中山市市场监督管理局</w:t>
      </w:r>
    </w:p>
    <w:p>
      <w:pPr>
        <w:spacing w:line="548" w:lineRule="exact"/>
        <w:jc w:val="center"/>
        <w:rPr>
          <w:rFonts w:hint="eastAsia" w:ascii="Times New Roman"/>
        </w:rPr>
      </w:pPr>
      <w:r>
        <w:rPr>
          <w:rFonts w:hint="eastAsia" w:ascii="Times New Roman"/>
          <w:lang w:val="en-US" w:eastAsia="zh-CN"/>
        </w:rPr>
        <w:t xml:space="preserve">                                    2021</w:t>
      </w:r>
      <w:r>
        <w:rPr>
          <w:rFonts w:hint="eastAsia" w:ascii="Times New Roman"/>
        </w:rPr>
        <w:t>年</w:t>
      </w:r>
      <w:r>
        <w:rPr>
          <w:rFonts w:hint="eastAsia" w:ascii="Times New Roman"/>
          <w:lang w:val="en-US" w:eastAsia="zh-CN"/>
        </w:rPr>
        <w:t>8</w:t>
      </w:r>
      <w:r>
        <w:rPr>
          <w:rFonts w:hint="eastAsia" w:ascii="Times New Roman"/>
        </w:rPr>
        <w:t>月</w:t>
      </w:r>
      <w:r>
        <w:rPr>
          <w:rFonts w:hint="eastAsia" w:ascii="Times New Roman"/>
          <w:lang w:val="en-US" w:eastAsia="zh-CN"/>
        </w:rPr>
        <w:t>13</w:t>
      </w:r>
      <w:r>
        <w:rPr>
          <w:rFonts w:hint="eastAsia" w:ascii="Times New Roman"/>
        </w:rPr>
        <w:t>日</w:t>
      </w:r>
    </w:p>
    <w:p>
      <w:pPr>
        <w:pStyle w:val="2"/>
        <w:rPr>
          <w:rFonts w:hint="eastAsia"/>
        </w:rPr>
      </w:pPr>
    </w:p>
    <w:p>
      <w:pPr>
        <w:spacing w:line="548" w:lineRule="exact"/>
        <w:ind w:firstLine="616" w:firstLineChars="200"/>
        <w:rPr>
          <w:rFonts w:hint="eastAsia" w:ascii="Times New Roman"/>
        </w:rPr>
      </w:pPr>
      <w:r>
        <w:rPr>
          <w:rFonts w:hint="eastAsia" w:ascii="Times New Roman"/>
        </w:rPr>
        <w:t>（联系人：</w:t>
      </w:r>
      <w:r>
        <w:rPr>
          <w:rFonts w:hint="eastAsia" w:ascii="Times New Roman"/>
          <w:lang w:eastAsia="zh-CN"/>
        </w:rPr>
        <w:t>赖铃铃</w:t>
      </w:r>
      <w:r>
        <w:rPr>
          <w:rFonts w:hint="eastAsia" w:ascii="Times New Roman"/>
          <w:lang w:val="en-US" w:eastAsia="zh-CN"/>
        </w:rPr>
        <w:t xml:space="preserve">  联系电话：88166056</w:t>
      </w:r>
      <w:r>
        <w:rPr>
          <w:rFonts w:hint="eastAsia" w:ascii="Times New Roman"/>
        </w:rPr>
        <w:t>）</w:t>
      </w:r>
    </w:p>
    <w:p>
      <w:pPr>
        <w:pStyle w:val="2"/>
        <w:rPr>
          <w:rFonts w:hint="eastAsia" w:ascii="Times New Roman"/>
        </w:rPr>
      </w:pPr>
    </w:p>
    <w:p>
      <w:pPr>
        <w:pStyle w:val="2"/>
        <w:rPr>
          <w:rFonts w:hint="eastAsia" w:ascii="Times New Roman"/>
        </w:rPr>
      </w:pPr>
    </w:p>
    <w:p>
      <w:pPr>
        <w:pStyle w:val="2"/>
        <w:rPr>
          <w:rFonts w:hint="eastAsia" w:ascii="Times New Roman"/>
        </w:rPr>
      </w:pPr>
    </w:p>
    <w:p>
      <w:pPr>
        <w:pStyle w:val="2"/>
        <w:rPr>
          <w:rFonts w:hint="eastAsia" w:ascii="Times New Roman"/>
        </w:rPr>
      </w:pPr>
    </w:p>
    <w:p>
      <w:pPr>
        <w:pStyle w:val="2"/>
        <w:bidi w:val="0"/>
        <w:rPr>
          <w:rFonts w:hint="eastAsia" w:ascii="Songti SC Regular" w:hAnsi="Songti SC Regular" w:eastAsia="Songti SC Regular" w:cs="Songti SC Regular"/>
          <w:lang w:val="en-US" w:eastAsia="zh-CN"/>
        </w:rPr>
      </w:pPr>
      <w:r>
        <w:rPr>
          <w:rFonts w:hint="eastAsia" w:ascii="Times New Roman" w:eastAsia="黑体"/>
          <w:lang w:val="en-US" w:eastAsia="zh-CN"/>
        </w:rPr>
        <w:t xml:space="preserve"> </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szCs w:val="28"/>
          <w:lang w:eastAsia="zh-CN"/>
        </w:rPr>
      </w:pP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STSong-Ligh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ongti SC Regular">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numPr>
        <w:ins w:id="0" w:author="梁子鹏" w:date="2020-06-30T08:59:00Z"/>
      </w:numPr>
      <w:spacing w:line="240" w:lineRule="atLeast"/>
      <w:jc w:val="left"/>
      <w:rPr>
        <w:rFonts w:hint="eastAsia"/>
        <w:sz w:val="28"/>
        <w:szCs w:val="28"/>
      </w:rPr>
    </w:pPr>
    <w:r>
      <w:rPr>
        <w:rFonts w:hint="eastAsia"/>
        <w:sz w:val="28"/>
        <w:szCs w:val="28"/>
      </w:rPr>
      <w:fldChar w:fldCharType="begin"/>
    </w:r>
    <w:r>
      <w:rPr>
        <w:rFonts w:hint="eastAsia" w:eastAsia="宋体"/>
        <w:sz w:val="28"/>
        <w:szCs w:val="28"/>
      </w:rPr>
      <w:instrText xml:space="preserve">PAGE  </w:instrText>
    </w:r>
    <w:r>
      <w:rPr>
        <w:rFonts w:hint="eastAsia"/>
        <w:sz w:val="28"/>
        <w:szCs w:val="28"/>
      </w:rPr>
      <w:fldChar w:fldCharType="separate"/>
    </w:r>
    <w:r>
      <w:rPr>
        <w:rFonts w:eastAsia="宋体"/>
        <w:sz w:val="28"/>
        <w:szCs w:val="28"/>
      </w:rPr>
      <w:t>- 34 -</w:t>
    </w:r>
    <w:r>
      <w:rPr>
        <w:rFonts w:hint="eastAsia"/>
        <w:sz w:val="28"/>
        <w:szCs w:val="28"/>
      </w:rPr>
      <w:fldChar w:fldCharType="end"/>
    </w:r>
  </w:p>
  <w:p>
    <w:pPr>
      <w:spacing w:line="240" w:lineRule="atLeast"/>
      <w:ind w:right="360" w:firstLine="360"/>
      <w:jc w:val="lef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梁子鹏">
    <w15:presenceInfo w15:providerId="None" w15:userId="梁子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12D93"/>
    <w:rsid w:val="004351C4"/>
    <w:rsid w:val="00877BF1"/>
    <w:rsid w:val="0E5C6610"/>
    <w:rsid w:val="10D25C46"/>
    <w:rsid w:val="10FF0C69"/>
    <w:rsid w:val="1E196DF3"/>
    <w:rsid w:val="27E342FE"/>
    <w:rsid w:val="2A796620"/>
    <w:rsid w:val="2ACE0756"/>
    <w:rsid w:val="2E0C0EE8"/>
    <w:rsid w:val="30015743"/>
    <w:rsid w:val="3DFC1554"/>
    <w:rsid w:val="54590B80"/>
    <w:rsid w:val="55EF24A2"/>
    <w:rsid w:val="5A012D93"/>
    <w:rsid w:val="6948451B"/>
    <w:rsid w:val="73CF691E"/>
    <w:rsid w:val="74D81D9A"/>
    <w:rsid w:val="770062F7"/>
    <w:rsid w:val="773F42B7"/>
    <w:rsid w:val="7BB45D05"/>
    <w:rsid w:val="7F616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LineNumbers/>
      <w:adjustRightInd w:val="0"/>
      <w:snapToGrid w:val="0"/>
      <w:spacing w:line="574" w:lineRule="exact"/>
      <w:jc w:val="both"/>
    </w:pPr>
    <w:rPr>
      <w:rFonts w:ascii="仿宋_GB2312" w:hAnsi="Times New Roman" w:eastAsia="仿宋_GB2312" w:cs="Times New Roman"/>
      <w:snapToGrid w:val="0"/>
      <w:spacing w:val="-6"/>
      <w:kern w:val="32"/>
      <w:sz w:val="32"/>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toa heading"/>
    <w:basedOn w:val="1"/>
    <w:next w:val="1"/>
    <w:qFormat/>
    <w:uiPriority w:val="0"/>
    <w:pPr>
      <w:spacing w:before="120"/>
    </w:pPr>
    <w:rPr>
      <w:rFonts w:ascii="Cambria" w:hAnsi="Cambria"/>
    </w:rPr>
  </w:style>
  <w:style w:type="paragraph" w:styleId="4">
    <w:name w:val="Body Text Indent"/>
    <w:basedOn w:val="1"/>
    <w:qFormat/>
    <w:uiPriority w:val="0"/>
    <w:pPr>
      <w:spacing w:after="120"/>
      <w:ind w:left="420" w:leftChars="200"/>
    </w:pPr>
    <w:rPr>
      <w:rFonts w:ascii="Times New Roman" w:hAnsi="Times New Roman" w:eastAsia="仿宋_GB2312" w:cs="Times New Roman"/>
      <w:sz w:val="30"/>
      <w:szCs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_Style 5"/>
    <w:basedOn w:val="1"/>
    <w:unhideWhenUsed/>
    <w:qFormat/>
    <w:uiPriority w:val="99"/>
    <w:pPr>
      <w:ind w:firstLine="200" w:firstLineChars="200"/>
    </w:pPr>
    <w:rPr>
      <w:sz w:val="24"/>
    </w:rPr>
  </w:style>
  <w:style w:type="paragraph" w:customStyle="1" w:styleId="9">
    <w:name w:val="BodyTextIndent"/>
    <w:basedOn w:val="1"/>
    <w:qFormat/>
    <w:uiPriority w:val="0"/>
    <w:pPr>
      <w:jc w:val="center"/>
      <w:textAlignment w:val="baseline"/>
    </w:pPr>
    <w:rPr>
      <w:rFonts w:ascii="Times New Roman" w:hAnsi="Times New Roman" w:eastAsia="黑体" w:cs="Times New Roman"/>
      <w:bCs/>
      <w:kern w:val="2"/>
      <w:sz w:val="30"/>
      <w:szCs w:val="3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2020-09-14T10:21:00Z</dcterms:created>
  <dc:creator>系统管理员</dc:creator>
  <cp:lastModifiedBy>邓彬华</cp:lastModifiedBy>
  <dcterms:modified xsi:type="dcterms:W3CDTF">2021-08-26T06:13:12Z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