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8679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188A3FAB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粤中三角执罚告〔2024〕154号</w:t>
      </w:r>
    </w:p>
    <w:p w14:paraId="7C8B8839">
      <w:pPr>
        <w:pStyle w:val="15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姓名：陈小燕</w:t>
      </w:r>
    </w:p>
    <w:p w14:paraId="6567666C">
      <w:pPr>
        <w:pStyle w:val="15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居民身份证：4521231981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5T17:29:55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6066C7C4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</w:t>
      </w:r>
      <w:r>
        <w:rPr>
          <w:rFonts w:hint="eastAsia" w:ascii="Times New Roman" w:hAnsi="Times New Roman" w:cstheme="minorBidi"/>
          <w:kern w:val="0"/>
          <w:sz w:val="32"/>
          <w:szCs w:val="32"/>
        </w:rPr>
        <w:t>广西壮族自治区南宁市宾阳县新圩镇三塘村委会</w:t>
      </w:r>
      <w:r>
        <w:rPr>
          <w:rFonts w:hint="eastAsia" w:ascii="Times New Roman" w:hAnsi="Times New Roman" w:cstheme="minorBidi"/>
          <w:kern w:val="0"/>
          <w:sz w:val="32"/>
          <w:szCs w:val="32"/>
          <w:lang w:eastAsia="zh-CN"/>
        </w:rPr>
        <w:t>*</w:t>
      </w:r>
      <w:r>
        <w:rPr>
          <w:rFonts w:hint="eastAsia" w:ascii="Times New Roman" w:hAnsi="Times New Roman" w:cstheme="minorBidi"/>
          <w:kern w:val="0"/>
          <w:sz w:val="32"/>
          <w:szCs w:val="32"/>
          <w:lang w:val="en-US" w:eastAsia="zh-CN"/>
        </w:rPr>
        <w:t>*****</w:t>
      </w:r>
    </w:p>
    <w:p w14:paraId="1412F16E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2024年4月10日，本单位执法人员在中山市三角镇高平大道西巡查时，发现你以电动三轮车为工具经营汤面。该地点不是指定的集中摆卖场所，现场你未能出示营业执照及有关部门的批准文件。</w:t>
      </w:r>
    </w:p>
    <w:p w14:paraId="648C1D7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58A2501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4D68E4E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汤面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根据你违法行为的事实、性质、情节、社会危害程度和相关证据，参照《中山市城市管理行政执法局行政处罚自由裁量量化标准》第五方面工商行政管理方面第三部分第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5A0FC66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846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9769912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EBD5695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7AC401B4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2021E45E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05AFB3D2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5BD016C4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18C18A3">
      <w:pPr>
        <w:pStyle w:val="3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090F80C7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cs="Times New Roman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8C63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0610C2E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1793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CE82590"/>
    <w:rsid w:val="0D1327BE"/>
    <w:rsid w:val="0EA6139D"/>
    <w:rsid w:val="0ED239CB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30211A1D"/>
    <w:rsid w:val="30FFFC10"/>
    <w:rsid w:val="312F0F30"/>
    <w:rsid w:val="327B59D6"/>
    <w:rsid w:val="32BD64AE"/>
    <w:rsid w:val="347D3068"/>
    <w:rsid w:val="37BFC4B3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CDC636B"/>
    <w:rsid w:val="4F6C2999"/>
    <w:rsid w:val="531C404C"/>
    <w:rsid w:val="54C13E5C"/>
    <w:rsid w:val="575604AD"/>
    <w:rsid w:val="57FF38F9"/>
    <w:rsid w:val="58AE2159"/>
    <w:rsid w:val="5A6D7031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DC705FE"/>
    <w:rsid w:val="74717072"/>
    <w:rsid w:val="77784870"/>
    <w:rsid w:val="77980A6E"/>
    <w:rsid w:val="785976B9"/>
    <w:rsid w:val="79E943A3"/>
    <w:rsid w:val="7A2B5BC9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6A4C68"/>
    <w:rsid w:val="7DDF6484"/>
    <w:rsid w:val="7E03620A"/>
    <w:rsid w:val="7EBD9BB0"/>
    <w:rsid w:val="7FED7175"/>
    <w:rsid w:val="7FF6D5A3"/>
    <w:rsid w:val="7FF7D03B"/>
    <w:rsid w:val="9CBFFD85"/>
    <w:rsid w:val="AF91F1DD"/>
    <w:rsid w:val="BD6B5979"/>
    <w:rsid w:val="BDFFEA37"/>
    <w:rsid w:val="BEED9B8A"/>
    <w:rsid w:val="BFBEEFBD"/>
    <w:rsid w:val="DAFD723E"/>
    <w:rsid w:val="DBFF5B75"/>
    <w:rsid w:val="DDFC3257"/>
    <w:rsid w:val="DFB65585"/>
    <w:rsid w:val="EB7EDD5B"/>
    <w:rsid w:val="ECD63026"/>
    <w:rsid w:val="F7BB7FCA"/>
    <w:rsid w:val="FBBBB743"/>
    <w:rsid w:val="FC9FD089"/>
    <w:rsid w:val="FDFFDDFD"/>
    <w:rsid w:val="FE7DC95F"/>
    <w:rsid w:val="FEE79657"/>
    <w:rsid w:val="FFBEB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379072e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00085093"/>
    <w:semiHidden/>
    <w:unhideWhenUsed/>
    <w:qFormat/>
    <w:uiPriority w:val="1"/>
  </w:style>
  <w:style w:type="paragraph" w:customStyle="1" w:styleId="147">
    <w:name w:val="Normala432b6f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dfb8b67e"/>
    <w:semiHidden/>
    <w:unhideWhenUsed/>
    <w:qFormat/>
    <w:uiPriority w:val="1"/>
  </w:style>
  <w:style w:type="paragraph" w:customStyle="1" w:styleId="149">
    <w:name w:val="Normal2be669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289989fc"/>
    <w:semiHidden/>
    <w:unhideWhenUsed/>
    <w:qFormat/>
    <w:uiPriority w:val="1"/>
  </w:style>
  <w:style w:type="paragraph" w:customStyle="1" w:styleId="151">
    <w:name w:val="Normal614c1b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e45b28fc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812</Characters>
  <Lines>12</Lines>
  <Paragraphs>3</Paragraphs>
  <TotalTime>3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2021-07-01T14:25:00Z</dcterms:created>
  <dc:creator>minstoney</dc:creator>
  <cp:lastModifiedBy>陈深华</cp:lastModifiedBy>
  <cp:lastPrinted>2021-07-01T14:49:00Z</cp:lastPrinted>
  <dcterms:modified xsi:type="dcterms:W3CDTF">2024-12-05T09:29:59Z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81100D729E144D9FAA6791C02BD2F1D9</vt:lpwstr>
  </property>
</Properties>
</file>