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34A96">
      <w:pPr>
        <w:pStyle w:val="20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不予行政处罚决定书</w:t>
      </w:r>
    </w:p>
    <w:p w14:paraId="2344A96F">
      <w:pPr>
        <w:wordWrap w:val="0"/>
        <w:spacing w:line="600" w:lineRule="exact"/>
        <w:jc w:val="center"/>
        <w:rPr>
          <w:rFonts w:ascii="Times New Roman" w:hAnsi="Times New Roman" w:eastAsia="楷体_GB2312"/>
        </w:rPr>
      </w:pPr>
      <w:r>
        <w:rPr>
          <w:rFonts w:hint="eastAsia" w:ascii="Times New Roman" w:hAnsi="Times New Roman" w:eastAsia="楷体_GB2312" w:cs="Times New Roman"/>
          <w:szCs w:val="32"/>
        </w:rPr>
        <w:t>粤中三角执不罚字〔2024〕196号</w:t>
      </w:r>
    </w:p>
    <w:p w14:paraId="42997E3F">
      <w:pPr>
        <w:pStyle w:val="117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姓名：王应琴</w:t>
      </w:r>
    </w:p>
    <w:p w14:paraId="51DD3853">
      <w:pPr>
        <w:pStyle w:val="117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居民身份证：</w:t>
      </w:r>
      <w:r>
        <w:rPr>
          <w:rFonts w:hint="eastAsia" w:ascii="Times New Roman" w:hAnsi="Times New Roman" w:cs="仿宋_GB2312"/>
          <w:szCs w:val="30"/>
          <w:lang w:val="en-US" w:eastAsia="zh-CN"/>
        </w:rPr>
        <w:t>51050419********</w:t>
      </w:r>
      <w:ins w:id="0" w:author="陈深华" w:date="2024-12-05T16:11:49Z">
        <w:r>
          <w:rPr>
            <w:rFonts w:hint="eastAsia" w:ascii="Times New Roman" w:hAnsi="Times New Roman" w:cs="仿宋_GB2312"/>
            <w:szCs w:val="30"/>
            <w:lang w:val="en-US" w:eastAsia="zh-CN"/>
          </w:rPr>
          <w:t>**</w:t>
        </w:r>
      </w:ins>
      <w:bookmarkStart w:id="2" w:name="_GoBack"/>
      <w:bookmarkEnd w:id="2"/>
    </w:p>
    <w:p w14:paraId="4EC6C98E">
      <w:pPr>
        <w:pStyle w:val="67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Cs w:val="32"/>
          <w:lang w:val="en-US" w:eastAsia="zh-CN"/>
        </w:rPr>
      </w:pPr>
      <w:r>
        <w:rPr>
          <w:rStyle w:val="76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：四川省泸州市龙马潭区特兴镇河湾村</w:t>
      </w:r>
      <w:r>
        <w:rPr>
          <w:rFonts w:hint="eastAsia" w:ascii="Times New Roman" w:hAnsi="Times New Roman" w:cs="仿宋_GB2312"/>
          <w:szCs w:val="30"/>
          <w:lang w:val="en-US" w:eastAsia="zh-CN"/>
        </w:rPr>
        <w:t>***</w:t>
      </w:r>
    </w:p>
    <w:p w14:paraId="65A2CD75">
      <w:pPr>
        <w:pStyle w:val="119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2024年4月18日，本单位执法人员在中山市三角镇高平大道巡查时，发现你正在擅自占用道路设摊经营，现场你未能出示有关部门的批准文件。</w:t>
      </w:r>
      <w:r>
        <w:rPr>
          <w:rFonts w:hint="eastAsia" w:ascii="Times New Roman" w:hAnsi="Times New Roman"/>
          <w:szCs w:val="32"/>
        </w:rPr>
        <w:t>经调查，你</w:t>
      </w:r>
      <w:r>
        <w:rPr>
          <w:rFonts w:hint="eastAsia" w:ascii="Times New Roman" w:hAnsi="Times New Roman"/>
          <w:szCs w:val="32"/>
          <w:lang w:val="en-US" w:eastAsia="zh-CN"/>
        </w:rPr>
        <w:t>擅自占用道路设摊经营</w:t>
      </w:r>
      <w:r>
        <w:rPr>
          <w:rFonts w:hint="eastAsia" w:ascii="Times New Roman" w:hAnsi="Times New Roman"/>
          <w:szCs w:val="32"/>
          <w:lang w:eastAsia="zh-CN"/>
        </w:rPr>
        <w:t>的面积为</w:t>
      </w:r>
      <w:r>
        <w:rPr>
          <w:rFonts w:hint="eastAsia" w:ascii="Times New Roman" w:hAnsi="Times New Roman"/>
          <w:szCs w:val="32"/>
          <w:lang w:val="en-US" w:eastAsia="zh-CN"/>
        </w:rPr>
        <w:t>6平方米</w:t>
      </w:r>
      <w:r>
        <w:rPr>
          <w:rFonts w:hint="eastAsia" w:ascii="Times New Roman" w:hAnsi="Times New Roman"/>
          <w:szCs w:val="32"/>
        </w:rPr>
        <w:t>。</w:t>
      </w:r>
    </w:p>
    <w:p w14:paraId="0A56D921">
      <w:pPr>
        <w:pStyle w:val="67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DB9BD86">
      <w:pPr>
        <w:pStyle w:val="68"/>
        <w:ind w:firstLine="64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上述行为违反了《中山市市容和环境卫生管理条例》第二十三条第</w:t>
      </w:r>
      <w:r>
        <w:rPr>
          <w:rFonts w:hint="eastAsia"/>
          <w:szCs w:val="32"/>
          <w:lang w:eastAsia="zh-CN"/>
        </w:rPr>
        <w:t>二</w:t>
      </w:r>
      <w:r>
        <w:rPr>
          <w:rFonts w:hint="eastAsia" w:ascii="Times New Roman" w:hAnsi="Times New Roman"/>
          <w:szCs w:val="32"/>
        </w:rPr>
        <w:t>款“</w:t>
      </w:r>
      <w:r>
        <w:rPr>
          <w:rFonts w:hint="eastAsia" w:ascii="仿宋_GB2312" w:hAnsi="仿宋_GB2312" w:eastAsia="仿宋_GB2312" w:cs="仿宋_GB2312"/>
          <w:sz w:val="32"/>
          <w:szCs w:val="32"/>
        </w:rPr>
        <w:t>自然人、法人和非法人组织不得擅自占用街道两侧和道路、桥梁、人行天桥、地下通道、广场、各类建筑退让区域等公共场地设摊经营、兜售物品、演出或者堆放、晾晒物品。</w:t>
      </w:r>
      <w:r>
        <w:rPr>
          <w:rFonts w:hint="eastAsia" w:ascii="Times New Roman" w:hAnsi="Times New Roman"/>
          <w:szCs w:val="32"/>
        </w:rPr>
        <w:t>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4BDE9BE3">
      <w:pPr>
        <w:wordWrap w:val="0"/>
        <w:spacing w:line="600" w:lineRule="exact"/>
        <w:ind w:firstLine="640" w:firstLineChars="200"/>
        <w:rPr>
          <w:rFonts w:hint="eastAsia" w:ascii="Times New Roma" w:hAnsi="Times New Roma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</w:t>
      </w:r>
      <w:r>
        <w:rPr>
          <w:rFonts w:hint="eastAsia" w:ascii="Times New Roman" w:hAnsi="Times New Roman"/>
          <w:szCs w:val="32"/>
          <w:lang w:val="en-US" w:eastAsia="zh-CN"/>
        </w:rPr>
        <w:t>核查</w:t>
      </w:r>
      <w:r>
        <w:rPr>
          <w:rFonts w:hint="eastAsia" w:ascii="Times New Roman" w:hAnsi="Times New Roman"/>
          <w:szCs w:val="32"/>
          <w:lang w:eastAsia="zh-CN"/>
        </w:rPr>
        <w:t>，你</w:t>
      </w:r>
      <w:r>
        <w:rPr>
          <w:rFonts w:hint="eastAsia" w:ascii="Times New Roman" w:hAnsi="Times New Roman"/>
          <w:szCs w:val="32"/>
          <w:lang w:val="en-US" w:eastAsia="zh-CN"/>
        </w:rPr>
        <w:t>擅自占用道路设摊经营</w:t>
      </w:r>
      <w:r>
        <w:rPr>
          <w:rFonts w:hint="eastAsia" w:ascii="Times New Roman" w:hAnsi="Times New Roman"/>
          <w:szCs w:val="32"/>
          <w:lang w:eastAsia="zh-CN"/>
        </w:rPr>
        <w:t>的行为属</w:t>
      </w:r>
      <w:r>
        <w:rPr>
          <w:rFonts w:hint="eastAsia"/>
          <w:szCs w:val="32"/>
          <w:lang w:eastAsia="zh-CN"/>
        </w:rPr>
        <w:t>初</w:t>
      </w:r>
      <w:r>
        <w:rPr>
          <w:rFonts w:hint="eastAsia" w:ascii="Times New Roman" w:hAnsi="Times New Roman"/>
          <w:szCs w:val="32"/>
          <w:lang w:eastAsia="zh-CN"/>
        </w:rPr>
        <w:t>次违法</w:t>
      </w:r>
      <w:r>
        <w:rPr>
          <w:rFonts w:hint="eastAsia"/>
          <w:szCs w:val="32"/>
          <w:lang w:eastAsia="zh-CN"/>
        </w:rPr>
        <w:t>，并在责令限期内整改完毕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根据你违法行为的事实、性质、情节、社会危害程度和相关证据，</w:t>
      </w:r>
      <w:r>
        <w:rPr>
          <w:rFonts w:hint="eastAsia" w:ascii="Times New Roman" w:hAnsi="Times New Roman"/>
          <w:szCs w:val="32"/>
          <w:lang w:val="en-US" w:eastAsia="zh-CN"/>
        </w:rPr>
        <w:t>参照</w:t>
      </w:r>
      <w:r>
        <w:rPr>
          <w:rFonts w:hint="eastAsia" w:ascii="Times New Roman" w:hAnsi="Times New Roman"/>
          <w:szCs w:val="32"/>
        </w:rPr>
        <w:t>《中山市市容和环境卫生管理条例》行政处罚自由裁量量化标准第十方面第三部分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仿宋_GB2312" w:hAnsi="宋体" w:eastAsia="仿宋_GB2312"/>
          <w:color w:val="000000"/>
          <w:spacing w:val="-6"/>
          <w:sz w:val="32"/>
          <w:szCs w:val="32"/>
          <w:shd w:val="clear" w:color="auto" w:fill="FFFFFF"/>
        </w:rPr>
        <w:t>擅自</w:t>
      </w:r>
      <w:bookmarkStart w:id="0" w:name="_Hlk49105218"/>
      <w:r>
        <w:rPr>
          <w:rFonts w:hint="eastAsia" w:ascii="仿宋_GB2312" w:hAnsi="宋体" w:eastAsia="仿宋_GB2312"/>
          <w:color w:val="000000"/>
          <w:spacing w:val="-6"/>
          <w:sz w:val="32"/>
          <w:szCs w:val="32"/>
          <w:shd w:val="clear" w:color="auto" w:fill="FFFFFF"/>
        </w:rPr>
        <w:t>占用街道两侧和道路、桥梁、人行天桥、地下通道、广场、各类建筑退让区域等公共场地</w:t>
      </w:r>
      <w:bookmarkEnd w:id="0"/>
      <w:r>
        <w:rPr>
          <w:rFonts w:hint="eastAsia" w:ascii="仿宋_GB2312" w:hAnsi="宋体" w:eastAsia="仿宋_GB2312" w:cs="黑体"/>
          <w:color w:val="000000"/>
          <w:spacing w:val="-6"/>
          <w:kern w:val="2"/>
          <w:sz w:val="32"/>
          <w:szCs w:val="32"/>
          <w:shd w:val="clear" w:color="auto" w:fill="FFFFFF"/>
        </w:rPr>
        <w:t>设摊经营、兜售物品、演出或者堆放、晾晒</w:t>
      </w:r>
      <w:r>
        <w:rPr>
          <w:rFonts w:hint="eastAsia" w:ascii="仿宋_GB2312" w:hAnsi="宋体" w:eastAsia="仿宋_GB2312"/>
          <w:color w:val="000000"/>
          <w:spacing w:val="-6"/>
          <w:kern w:val="2"/>
          <w:sz w:val="32"/>
          <w:szCs w:val="32"/>
          <w:shd w:val="clear" w:color="auto" w:fill="FFFFFF"/>
        </w:rPr>
        <w:t>物品，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初次违法的，责令整改，及时整改的不予处罚；</w:t>
      </w:r>
      <w:bookmarkStart w:id="1" w:name="_Hlk49112940"/>
      <w:r>
        <w:rPr>
          <w:rFonts w:hint="eastAsia" w:ascii="仿宋_GB2312" w:hAnsi="仿宋" w:eastAsia="仿宋_GB2312"/>
          <w:color w:val="000000"/>
          <w:sz w:val="32"/>
          <w:szCs w:val="32"/>
        </w:rPr>
        <w:t>经责令整改后仍拒不改正的</w:t>
      </w:r>
      <w:bookmarkEnd w:id="1"/>
      <w:r>
        <w:rPr>
          <w:rFonts w:hint="eastAsia" w:ascii="仿宋_GB2312" w:hAnsi="仿宋" w:eastAsia="仿宋_GB2312"/>
          <w:color w:val="000000"/>
          <w:sz w:val="32"/>
          <w:szCs w:val="32"/>
        </w:rPr>
        <w:t>，处以500元罚款。</w:t>
      </w:r>
      <w:r>
        <w:rPr>
          <w:rFonts w:hint="eastAsia" w:ascii="仿宋_GB2312" w:hAnsi="仿宋" w:cs="楷体"/>
          <w:bCs/>
          <w:kern w:val="2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_GB2312" w:hAnsi="仿宋" w:cs="楷体"/>
          <w:bCs/>
          <w:kern w:val="2"/>
          <w:sz w:val="32"/>
          <w:szCs w:val="32"/>
          <w:shd w:val="clear" w:color="auto" w:fill="FFFFFF"/>
          <w:lang w:val="en-US" w:eastAsia="zh-CN"/>
        </w:rPr>
        <w:t>的规定</w:t>
      </w:r>
      <w:r>
        <w:rPr>
          <w:rFonts w:hint="eastAsia" w:ascii="Times New Roma" w:hAnsi="Times New Roma"/>
          <w:szCs w:val="32"/>
        </w:rPr>
        <w:t>，你的违法行为属于依法可以不予行政处罚情形</w:t>
      </w:r>
      <w:r>
        <w:rPr>
          <w:rFonts w:hint="eastAsia" w:ascii="Times New Roman" w:hAnsi="Times New Roman"/>
          <w:szCs w:val="32"/>
        </w:rPr>
        <w:t>，</w:t>
      </w:r>
      <w:r>
        <w:rPr>
          <w:rFonts w:hint="eastAsia" w:ascii="Times New Roma" w:hAnsi="Times New Roma"/>
          <w:szCs w:val="32"/>
        </w:rPr>
        <w:t>本单位</w:t>
      </w:r>
      <w:r>
        <w:rPr>
          <w:rFonts w:hint="eastAsia" w:ascii="Times New Roma" w:hAnsi="Times New Roma"/>
          <w:szCs w:val="32"/>
          <w:lang w:eastAsia="zh-CN"/>
        </w:rPr>
        <w:t>决定</w:t>
      </w:r>
      <w:r>
        <w:rPr>
          <w:rFonts w:hint="eastAsia" w:ascii="Times New Roma" w:hAnsi="Times New Roma"/>
          <w:szCs w:val="32"/>
        </w:rPr>
        <w:t>对你作出不予行政处罚。</w:t>
      </w:r>
    </w:p>
    <w:p w14:paraId="01806B9E">
      <w:pPr>
        <w:wordWrap w:val="0"/>
        <w:spacing w:line="600" w:lineRule="exact"/>
        <w:ind w:firstLine="640" w:firstLineChars="200"/>
        <w:rPr>
          <w:rFonts w:ascii="仿宋_GB2312" w:hAnsi="仿宋" w:cs="Times New Roman"/>
          <w:szCs w:val="28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或中山市三角镇福煌北路19号三角镇综合治理办公室复议受理点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  <w:r>
        <w:rPr>
          <w:rFonts w:hint="eastAsia" w:ascii="仿宋_GB2312" w:hAnsi="仿宋" w:cs="Times New Roman"/>
          <w:szCs w:val="28"/>
        </w:rPr>
        <w:t xml:space="preserve">  </w:t>
      </w:r>
    </w:p>
    <w:p w14:paraId="2ED84B0E">
      <w:pPr>
        <w:pStyle w:val="68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  <w:lang w:eastAsia="zh-CN"/>
        </w:rPr>
        <w:t>周先生</w:t>
      </w:r>
    </w:p>
    <w:p w14:paraId="6D323A60">
      <w:pPr>
        <w:pStyle w:val="68"/>
        <w:ind w:firstLine="640"/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382AB4B5">
      <w:pPr>
        <w:wordWrap w:val="0"/>
        <w:spacing w:line="600" w:lineRule="exact"/>
        <w:ind w:right="320" w:firstLine="560"/>
        <w:rPr>
          <w:rFonts w:ascii="仿宋_GB2312" w:hAnsi="仿宋" w:cs="Times New Roman"/>
          <w:szCs w:val="28"/>
        </w:rPr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广东省中山市三角镇月湾路20号</w:t>
      </w:r>
    </w:p>
    <w:p w14:paraId="12306D5B">
      <w:pPr>
        <w:wordWrap w:val="0"/>
        <w:spacing w:line="600" w:lineRule="exact"/>
        <w:ind w:right="320"/>
        <w:rPr>
          <w:rFonts w:ascii="仿宋_GB2312" w:hAnsi="仿宋" w:cs="Times New Roman"/>
          <w:szCs w:val="28"/>
        </w:rPr>
      </w:pPr>
    </w:p>
    <w:p w14:paraId="4A52AA56">
      <w:pPr>
        <w:wordWrap w:val="0"/>
        <w:spacing w:line="600" w:lineRule="exact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</w:rPr>
        <w:t>中山市三角镇人民政府</w:t>
      </w:r>
    </w:p>
    <w:p w14:paraId="32298CA3">
      <w:pPr>
        <w:wordWrap/>
        <w:spacing w:line="600" w:lineRule="exact"/>
        <w:ind w:right="800" w:rightChars="250" w:firstLine="0" w:firstLineChars="0"/>
        <w:jc w:val="right"/>
        <w:rPr>
          <w:rFonts w:hint="eastAsia" w:ascii="仿宋_GB2312" w:hAnsi="仿宋_GB2312" w:eastAsia="仿宋_GB2312" w:cs="仿宋_GB2312"/>
        </w:rPr>
      </w:pPr>
      <w:r>
        <w:rPr>
          <w:rFonts w:hint="default" w:ascii="Times New Roman" w:hAnsi="Times New Roman" w:cs="Times New Roman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default" w:ascii="Times New Roman" w:hAnsi="Times New Roman" w:cs="Times New Roman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default" w:ascii="Times New Roman" w:hAnsi="Times New Roman" w:cs="Times New Roman"/>
          <w:lang w:val="en-US" w:eastAsia="zh-CN"/>
        </w:rPr>
        <w:t>12</w:t>
      </w:r>
      <w:r>
        <w:rPr>
          <w:rFonts w:hint="eastAsia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">
    <w:altName w:val="Time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imes">
    <w:panose1 w:val="02020603050405020304"/>
    <w:charset w:val="00"/>
    <w:family w:val="auto"/>
    <w:pitch w:val="default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92C1C">
    <w:pPr>
      <w:pStyle w:val="34"/>
      <w:wordWrap w:val="0"/>
      <w:spacing w:line="600" w:lineRule="exact"/>
      <w:rPr>
        <w:rFonts w:ascii="Times New Roman" w:hAnsi="Times New Roman" w:eastAsia="仿宋_GB2312"/>
        <w:sz w:val="28"/>
      </w:rPr>
    </w:pPr>
    <w:r>
      <w:rPr>
        <w:rFonts w:hint="eastAsia" w:ascii="Times New Roman" w:hAnsi="Times New Roman" w:eastAsia="仿宋_GB2312" w:cs="仿宋_GB2312"/>
        <w:sz w:val="28"/>
        <w:szCs w:val="32"/>
      </w:rPr>
      <w:t>受送达人（签名或者盖章）:</w:t>
    </w:r>
    <w:r>
      <w:rPr>
        <w:rFonts w:hint="eastAsia" w:ascii="Times New Roman" w:hAnsi="Times New Roman" w:eastAsia="仿宋_GB2312" w:cs="仿宋_GB2312"/>
        <w:color w:val="FFFFFF" w:themeColor="background1"/>
        <w:sz w:val="28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 w:ascii="Times New Roman" w:hAnsi="Times New Roman" w:eastAsia="仿宋_GB2312" w:cs="仿宋_GB2312"/>
        <w:sz w:val="28"/>
        <w:szCs w:val="32"/>
      </w:rPr>
      <w:t xml:space="preserve">        年  月  日</w:t>
    </w:r>
  </w:p>
  <w:p w14:paraId="78DD611D">
    <w:pPr>
      <w:pStyle w:val="34"/>
      <w:wordWrap w:val="0"/>
      <w:spacing w:line="600" w:lineRule="exact"/>
      <w:jc w:val="center"/>
      <w:rPr>
        <w:rFonts w:ascii="Times New Roman" w:hAnsi="Times New Roman" w:eastAsia="仿宋_GB2312" w:cs="仿宋_GB2312"/>
        <w:sz w:val="28"/>
        <w:szCs w:val="32"/>
      </w:rPr>
    </w:pPr>
    <w:r>
      <w:rPr>
        <w:rFonts w:ascii="Times New Roman" w:hAnsi="Times New Roman" w:eastAsia="仿宋_GB2312"/>
        <w:sz w:val="28"/>
        <w:szCs w:val="28"/>
      </w:rPr>
      <w:tab/>
    </w:r>
    <w:sdt>
      <w:sdtPr>
        <w:rPr>
          <w:rFonts w:ascii="Times New Roman" w:hAnsi="Times New Roman" w:eastAsia="仿宋_GB2312"/>
          <w:sz w:val="28"/>
          <w:szCs w:val="28"/>
        </w:rPr>
        <w:id w:val="69012254"/>
      </w:sdtPr>
      <w:sdtEndPr>
        <w:rPr>
          <w:rFonts w:ascii="Times New Roman" w:hAnsi="Times New Roman" w:eastAsia="仿宋_GB2312"/>
          <w:sz w:val="28"/>
          <w:szCs w:val="28"/>
        </w:rPr>
      </w:sdtEndPr>
      <w:sdtContent>
        <w:sdt>
          <w:sdtPr>
            <w:rPr>
              <w:rFonts w:ascii="Times New Roman" w:hAnsi="Times New Roman" w:eastAsia="仿宋_GB2312"/>
              <w:sz w:val="28"/>
              <w:szCs w:val="28"/>
            </w:rPr>
            <w:id w:val="-1"/>
          </w:sdtPr>
          <w:sdtEndPr>
            <w:rPr>
              <w:rFonts w:ascii="Times New Roman" w:hAnsi="Times New Roman" w:eastAsia="仿宋_GB2312"/>
              <w:sz w:val="28"/>
              <w:szCs w:val="28"/>
            </w:rPr>
          </w:sdtEndPr>
          <w:sdtContent>
            <w:r>
              <w:rPr>
                <w:rFonts w:hint="eastAsia" w:ascii="Times New Roman" w:hAnsi="Times New Roman" w:eastAsia="仿宋_GB2312" w:cstheme="minorBidi"/>
                <w:sz w:val="28"/>
                <w:szCs w:val="28"/>
              </w:rPr>
              <w:t xml:space="preserve">第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instrText xml:space="preserve">PAGE</w:instrTex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fldChar w:fldCharType="end"/>
            </w:r>
            <w:r>
              <w:rPr>
                <w:rFonts w:hint="eastAsia" w:ascii="Times New Roman" w:hAnsi="Times New Roman" w:eastAsia="仿宋_GB2312" w:cstheme="minorBidi"/>
                <w:sz w:val="28"/>
                <w:szCs w:val="28"/>
              </w:rPr>
              <w:t xml:space="preserve">页 共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instrText xml:space="preserve">NUMPAGES</w:instrTex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fldChar w:fldCharType="end"/>
            </w:r>
            <w:r>
              <w:rPr>
                <w:rFonts w:hint="eastAsia" w:ascii="Times New Roman" w:hAnsi="Times New Roman" w:eastAsia="仿宋_GB2312" w:cstheme="minorBidi"/>
                <w:sz w:val="28"/>
                <w:szCs w:val="28"/>
              </w:rPr>
              <w:t>页</w:t>
            </w:r>
          </w:sdtContent>
        </w:sdt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703F8">
    <w:pPr>
      <w:pStyle w:val="8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MDMxYTM3MzZhMTIwNzFmYjA1ZmUyMmZiMTU1NWYifQ=="/>
  </w:docVars>
  <w:rsids>
    <w:rsidRoot w:val="00C21834"/>
    <w:rsid w:val="000030A6"/>
    <w:rsid w:val="00010F81"/>
    <w:rsid w:val="000347C5"/>
    <w:rsid w:val="00064921"/>
    <w:rsid w:val="00067547"/>
    <w:rsid w:val="000744D9"/>
    <w:rsid w:val="00080319"/>
    <w:rsid w:val="000D2679"/>
    <w:rsid w:val="000E7637"/>
    <w:rsid w:val="000E7DFD"/>
    <w:rsid w:val="00102B13"/>
    <w:rsid w:val="001042BF"/>
    <w:rsid w:val="00104B1C"/>
    <w:rsid w:val="001110DD"/>
    <w:rsid w:val="00116397"/>
    <w:rsid w:val="0012235C"/>
    <w:rsid w:val="00125740"/>
    <w:rsid w:val="00131CE7"/>
    <w:rsid w:val="00132633"/>
    <w:rsid w:val="001414BD"/>
    <w:rsid w:val="00165F14"/>
    <w:rsid w:val="00171F8F"/>
    <w:rsid w:val="001726B5"/>
    <w:rsid w:val="001837F3"/>
    <w:rsid w:val="001A6630"/>
    <w:rsid w:val="001C0753"/>
    <w:rsid w:val="001E38F5"/>
    <w:rsid w:val="001F30D3"/>
    <w:rsid w:val="001F3445"/>
    <w:rsid w:val="001F7082"/>
    <w:rsid w:val="00216C95"/>
    <w:rsid w:val="00221009"/>
    <w:rsid w:val="0023765E"/>
    <w:rsid w:val="00244ECA"/>
    <w:rsid w:val="0025387C"/>
    <w:rsid w:val="00260C4C"/>
    <w:rsid w:val="00263210"/>
    <w:rsid w:val="00264DD4"/>
    <w:rsid w:val="002865DE"/>
    <w:rsid w:val="00290B2D"/>
    <w:rsid w:val="002A04E9"/>
    <w:rsid w:val="002A7CDA"/>
    <w:rsid w:val="002B0844"/>
    <w:rsid w:val="002B447E"/>
    <w:rsid w:val="002C5512"/>
    <w:rsid w:val="002D3C01"/>
    <w:rsid w:val="002D6568"/>
    <w:rsid w:val="002F4AAD"/>
    <w:rsid w:val="002F59C6"/>
    <w:rsid w:val="00302370"/>
    <w:rsid w:val="003122D7"/>
    <w:rsid w:val="0034196B"/>
    <w:rsid w:val="0034321A"/>
    <w:rsid w:val="00354A23"/>
    <w:rsid w:val="003568AA"/>
    <w:rsid w:val="00361BC4"/>
    <w:rsid w:val="0037573D"/>
    <w:rsid w:val="00376E85"/>
    <w:rsid w:val="00387C78"/>
    <w:rsid w:val="003B50FF"/>
    <w:rsid w:val="003D0EF0"/>
    <w:rsid w:val="003D1A54"/>
    <w:rsid w:val="003E6F7D"/>
    <w:rsid w:val="003F29F2"/>
    <w:rsid w:val="003F3D2C"/>
    <w:rsid w:val="004046B5"/>
    <w:rsid w:val="00413857"/>
    <w:rsid w:val="004141F6"/>
    <w:rsid w:val="004269D9"/>
    <w:rsid w:val="00430512"/>
    <w:rsid w:val="0044755C"/>
    <w:rsid w:val="004537DB"/>
    <w:rsid w:val="00464C9B"/>
    <w:rsid w:val="004738FC"/>
    <w:rsid w:val="00480AB5"/>
    <w:rsid w:val="004828BB"/>
    <w:rsid w:val="004913C4"/>
    <w:rsid w:val="004968CF"/>
    <w:rsid w:val="004A322E"/>
    <w:rsid w:val="004A4E28"/>
    <w:rsid w:val="004A6EB5"/>
    <w:rsid w:val="004B1147"/>
    <w:rsid w:val="004B59D0"/>
    <w:rsid w:val="004D4C02"/>
    <w:rsid w:val="004E334F"/>
    <w:rsid w:val="004E5005"/>
    <w:rsid w:val="004E66DE"/>
    <w:rsid w:val="004E6AFB"/>
    <w:rsid w:val="004F178F"/>
    <w:rsid w:val="0050097B"/>
    <w:rsid w:val="00517C4A"/>
    <w:rsid w:val="00530AE5"/>
    <w:rsid w:val="005324BF"/>
    <w:rsid w:val="005424C8"/>
    <w:rsid w:val="00550C3E"/>
    <w:rsid w:val="00556456"/>
    <w:rsid w:val="00556879"/>
    <w:rsid w:val="00563469"/>
    <w:rsid w:val="00570F2F"/>
    <w:rsid w:val="00573DF5"/>
    <w:rsid w:val="00582336"/>
    <w:rsid w:val="005874A6"/>
    <w:rsid w:val="005B225C"/>
    <w:rsid w:val="005B253F"/>
    <w:rsid w:val="005B4B0C"/>
    <w:rsid w:val="005C04FE"/>
    <w:rsid w:val="005C2503"/>
    <w:rsid w:val="005D351A"/>
    <w:rsid w:val="005D7F28"/>
    <w:rsid w:val="005E54E1"/>
    <w:rsid w:val="005F2628"/>
    <w:rsid w:val="005F3165"/>
    <w:rsid w:val="005F54E8"/>
    <w:rsid w:val="0060143C"/>
    <w:rsid w:val="00614AD6"/>
    <w:rsid w:val="00616CD6"/>
    <w:rsid w:val="00617758"/>
    <w:rsid w:val="00635E93"/>
    <w:rsid w:val="00637CE6"/>
    <w:rsid w:val="00653872"/>
    <w:rsid w:val="00664F5E"/>
    <w:rsid w:val="0067729C"/>
    <w:rsid w:val="006858B9"/>
    <w:rsid w:val="00686088"/>
    <w:rsid w:val="0069392A"/>
    <w:rsid w:val="006A2759"/>
    <w:rsid w:val="006B0ABE"/>
    <w:rsid w:val="006B53F9"/>
    <w:rsid w:val="006B5EB3"/>
    <w:rsid w:val="006B602D"/>
    <w:rsid w:val="006C40BE"/>
    <w:rsid w:val="006C7635"/>
    <w:rsid w:val="006E3F5E"/>
    <w:rsid w:val="006F28F2"/>
    <w:rsid w:val="006F3B45"/>
    <w:rsid w:val="006F6C9F"/>
    <w:rsid w:val="007017C9"/>
    <w:rsid w:val="0070430B"/>
    <w:rsid w:val="0070615B"/>
    <w:rsid w:val="00707FE7"/>
    <w:rsid w:val="007120B8"/>
    <w:rsid w:val="007207F7"/>
    <w:rsid w:val="00723F32"/>
    <w:rsid w:val="007274E5"/>
    <w:rsid w:val="00730C4B"/>
    <w:rsid w:val="00733E27"/>
    <w:rsid w:val="007437B1"/>
    <w:rsid w:val="0075166F"/>
    <w:rsid w:val="00783E0F"/>
    <w:rsid w:val="00795849"/>
    <w:rsid w:val="007A4047"/>
    <w:rsid w:val="007A492C"/>
    <w:rsid w:val="007A5BF0"/>
    <w:rsid w:val="007A7A6C"/>
    <w:rsid w:val="007B5957"/>
    <w:rsid w:val="007B5C39"/>
    <w:rsid w:val="007B6B9E"/>
    <w:rsid w:val="007C25F4"/>
    <w:rsid w:val="007D4528"/>
    <w:rsid w:val="007E7F11"/>
    <w:rsid w:val="007F592E"/>
    <w:rsid w:val="00823DBE"/>
    <w:rsid w:val="00840506"/>
    <w:rsid w:val="00854A0F"/>
    <w:rsid w:val="0087533F"/>
    <w:rsid w:val="00884B2A"/>
    <w:rsid w:val="0088742C"/>
    <w:rsid w:val="008A0919"/>
    <w:rsid w:val="008A1858"/>
    <w:rsid w:val="008A6D47"/>
    <w:rsid w:val="008B1782"/>
    <w:rsid w:val="008B3E8C"/>
    <w:rsid w:val="008C27CF"/>
    <w:rsid w:val="008C67F4"/>
    <w:rsid w:val="008D1D2C"/>
    <w:rsid w:val="008D2522"/>
    <w:rsid w:val="008E0063"/>
    <w:rsid w:val="008E03B2"/>
    <w:rsid w:val="008E2290"/>
    <w:rsid w:val="008F40DA"/>
    <w:rsid w:val="00914B38"/>
    <w:rsid w:val="00915FB4"/>
    <w:rsid w:val="00930613"/>
    <w:rsid w:val="00932DB4"/>
    <w:rsid w:val="0093345D"/>
    <w:rsid w:val="00933813"/>
    <w:rsid w:val="00935818"/>
    <w:rsid w:val="00945870"/>
    <w:rsid w:val="00953872"/>
    <w:rsid w:val="0095751A"/>
    <w:rsid w:val="009619F4"/>
    <w:rsid w:val="00965DF7"/>
    <w:rsid w:val="009673D8"/>
    <w:rsid w:val="0097507C"/>
    <w:rsid w:val="00980912"/>
    <w:rsid w:val="00981700"/>
    <w:rsid w:val="00996720"/>
    <w:rsid w:val="009A54C7"/>
    <w:rsid w:val="009A6330"/>
    <w:rsid w:val="009B11EA"/>
    <w:rsid w:val="009B4438"/>
    <w:rsid w:val="009C01C4"/>
    <w:rsid w:val="009C0A47"/>
    <w:rsid w:val="009C38D3"/>
    <w:rsid w:val="009C709D"/>
    <w:rsid w:val="009D1B7A"/>
    <w:rsid w:val="009E4974"/>
    <w:rsid w:val="009F74BF"/>
    <w:rsid w:val="00A156C2"/>
    <w:rsid w:val="00A1715D"/>
    <w:rsid w:val="00A33BA5"/>
    <w:rsid w:val="00A50CEA"/>
    <w:rsid w:val="00A52763"/>
    <w:rsid w:val="00A6635B"/>
    <w:rsid w:val="00A67379"/>
    <w:rsid w:val="00A717DB"/>
    <w:rsid w:val="00A72043"/>
    <w:rsid w:val="00A85B60"/>
    <w:rsid w:val="00A85C5D"/>
    <w:rsid w:val="00A91911"/>
    <w:rsid w:val="00A941A5"/>
    <w:rsid w:val="00AA6785"/>
    <w:rsid w:val="00AB3F6A"/>
    <w:rsid w:val="00AD091F"/>
    <w:rsid w:val="00AE166C"/>
    <w:rsid w:val="00B11B63"/>
    <w:rsid w:val="00B24A30"/>
    <w:rsid w:val="00B268A0"/>
    <w:rsid w:val="00B2735E"/>
    <w:rsid w:val="00B306A5"/>
    <w:rsid w:val="00B3313C"/>
    <w:rsid w:val="00B45CB1"/>
    <w:rsid w:val="00B504EC"/>
    <w:rsid w:val="00B65488"/>
    <w:rsid w:val="00B7075D"/>
    <w:rsid w:val="00BA11F8"/>
    <w:rsid w:val="00BB5FBD"/>
    <w:rsid w:val="00BC243E"/>
    <w:rsid w:val="00BC36E6"/>
    <w:rsid w:val="00BD06A8"/>
    <w:rsid w:val="00BF04D4"/>
    <w:rsid w:val="00C15B49"/>
    <w:rsid w:val="00C21834"/>
    <w:rsid w:val="00C24A6F"/>
    <w:rsid w:val="00C26640"/>
    <w:rsid w:val="00C305EF"/>
    <w:rsid w:val="00C35BA4"/>
    <w:rsid w:val="00C5134E"/>
    <w:rsid w:val="00C556EB"/>
    <w:rsid w:val="00C56AE0"/>
    <w:rsid w:val="00C62CBE"/>
    <w:rsid w:val="00C66633"/>
    <w:rsid w:val="00C76F9C"/>
    <w:rsid w:val="00C8046C"/>
    <w:rsid w:val="00C83A41"/>
    <w:rsid w:val="00C8684F"/>
    <w:rsid w:val="00C86E3B"/>
    <w:rsid w:val="00C87178"/>
    <w:rsid w:val="00CA13DA"/>
    <w:rsid w:val="00CD0AAA"/>
    <w:rsid w:val="00CE0793"/>
    <w:rsid w:val="00CE73E7"/>
    <w:rsid w:val="00CF1CAA"/>
    <w:rsid w:val="00CF3054"/>
    <w:rsid w:val="00CF5282"/>
    <w:rsid w:val="00D0209F"/>
    <w:rsid w:val="00D022C1"/>
    <w:rsid w:val="00D07874"/>
    <w:rsid w:val="00D27AD1"/>
    <w:rsid w:val="00D45957"/>
    <w:rsid w:val="00D5770A"/>
    <w:rsid w:val="00D604DB"/>
    <w:rsid w:val="00D72739"/>
    <w:rsid w:val="00D7332C"/>
    <w:rsid w:val="00D7635C"/>
    <w:rsid w:val="00D771CD"/>
    <w:rsid w:val="00D92D46"/>
    <w:rsid w:val="00D94BB1"/>
    <w:rsid w:val="00DA26CE"/>
    <w:rsid w:val="00DA6571"/>
    <w:rsid w:val="00DB14D0"/>
    <w:rsid w:val="00DB64BE"/>
    <w:rsid w:val="00DB797B"/>
    <w:rsid w:val="00DC6891"/>
    <w:rsid w:val="00DD7CFB"/>
    <w:rsid w:val="00DF22D2"/>
    <w:rsid w:val="00E11826"/>
    <w:rsid w:val="00E12382"/>
    <w:rsid w:val="00E21388"/>
    <w:rsid w:val="00E372BD"/>
    <w:rsid w:val="00E42F83"/>
    <w:rsid w:val="00E45A47"/>
    <w:rsid w:val="00E50B63"/>
    <w:rsid w:val="00E52276"/>
    <w:rsid w:val="00E6021F"/>
    <w:rsid w:val="00E61C89"/>
    <w:rsid w:val="00E65329"/>
    <w:rsid w:val="00E879FF"/>
    <w:rsid w:val="00E92F1C"/>
    <w:rsid w:val="00E949BF"/>
    <w:rsid w:val="00E94D27"/>
    <w:rsid w:val="00E971A2"/>
    <w:rsid w:val="00EA20D7"/>
    <w:rsid w:val="00EA3E54"/>
    <w:rsid w:val="00EB6CEE"/>
    <w:rsid w:val="00EC6759"/>
    <w:rsid w:val="00ED1856"/>
    <w:rsid w:val="00ED4ABF"/>
    <w:rsid w:val="00ED703C"/>
    <w:rsid w:val="00ED75F6"/>
    <w:rsid w:val="00EE6FE5"/>
    <w:rsid w:val="00EF1144"/>
    <w:rsid w:val="00EF7686"/>
    <w:rsid w:val="00F1408F"/>
    <w:rsid w:val="00F3299C"/>
    <w:rsid w:val="00F34119"/>
    <w:rsid w:val="00F354E6"/>
    <w:rsid w:val="00F5117B"/>
    <w:rsid w:val="00F555EE"/>
    <w:rsid w:val="00F61657"/>
    <w:rsid w:val="00F6169E"/>
    <w:rsid w:val="00F744C1"/>
    <w:rsid w:val="00F8357A"/>
    <w:rsid w:val="00F93BC9"/>
    <w:rsid w:val="00F9597F"/>
    <w:rsid w:val="00F97817"/>
    <w:rsid w:val="00FA1BFD"/>
    <w:rsid w:val="00FA7E2D"/>
    <w:rsid w:val="00FD0D58"/>
    <w:rsid w:val="00FD374C"/>
    <w:rsid w:val="00FE198E"/>
    <w:rsid w:val="00FF2680"/>
    <w:rsid w:val="00FF50CF"/>
    <w:rsid w:val="00FF6DE6"/>
    <w:rsid w:val="00FF77D9"/>
    <w:rsid w:val="036166F3"/>
    <w:rsid w:val="082008E5"/>
    <w:rsid w:val="0975626F"/>
    <w:rsid w:val="0D845490"/>
    <w:rsid w:val="0F944182"/>
    <w:rsid w:val="143F1A05"/>
    <w:rsid w:val="15035DB6"/>
    <w:rsid w:val="16E35C6A"/>
    <w:rsid w:val="190E3533"/>
    <w:rsid w:val="19F831A2"/>
    <w:rsid w:val="1AA450E7"/>
    <w:rsid w:val="1B466940"/>
    <w:rsid w:val="1E8D34A7"/>
    <w:rsid w:val="1EFB0F5E"/>
    <w:rsid w:val="1F575A1D"/>
    <w:rsid w:val="1FC21DE1"/>
    <w:rsid w:val="200D799B"/>
    <w:rsid w:val="21942E1A"/>
    <w:rsid w:val="22E32936"/>
    <w:rsid w:val="23881196"/>
    <w:rsid w:val="24A715F6"/>
    <w:rsid w:val="2940268B"/>
    <w:rsid w:val="2DF6B275"/>
    <w:rsid w:val="31D477D6"/>
    <w:rsid w:val="3427692B"/>
    <w:rsid w:val="35A00C27"/>
    <w:rsid w:val="36F57102"/>
    <w:rsid w:val="3B1169D7"/>
    <w:rsid w:val="3BD51704"/>
    <w:rsid w:val="3BEE4330"/>
    <w:rsid w:val="3EFC6F01"/>
    <w:rsid w:val="3FD459B2"/>
    <w:rsid w:val="41817507"/>
    <w:rsid w:val="43B94DF1"/>
    <w:rsid w:val="45EF4643"/>
    <w:rsid w:val="4681741A"/>
    <w:rsid w:val="49FFCBE3"/>
    <w:rsid w:val="4FEB6418"/>
    <w:rsid w:val="51FE0E4F"/>
    <w:rsid w:val="53F3142E"/>
    <w:rsid w:val="5F6D4B88"/>
    <w:rsid w:val="640C5C5D"/>
    <w:rsid w:val="647E275D"/>
    <w:rsid w:val="66B406B8"/>
    <w:rsid w:val="67F79578"/>
    <w:rsid w:val="683A2DA7"/>
    <w:rsid w:val="6B12495E"/>
    <w:rsid w:val="6D354A16"/>
    <w:rsid w:val="6FB95670"/>
    <w:rsid w:val="71244F80"/>
    <w:rsid w:val="717E4512"/>
    <w:rsid w:val="755620D8"/>
    <w:rsid w:val="760240E5"/>
    <w:rsid w:val="766E22EC"/>
    <w:rsid w:val="76EF673F"/>
    <w:rsid w:val="79A247F2"/>
    <w:rsid w:val="7DFE895F"/>
    <w:rsid w:val="7EDC3B7E"/>
    <w:rsid w:val="7F7AD8B4"/>
    <w:rsid w:val="7FD54792"/>
    <w:rsid w:val="7FF308CF"/>
    <w:rsid w:val="8FDC68CB"/>
    <w:rsid w:val="9F578AE5"/>
    <w:rsid w:val="9F9F0DB2"/>
    <w:rsid w:val="9FDB284D"/>
    <w:rsid w:val="AE4F603B"/>
    <w:rsid w:val="AEDA4DB1"/>
    <w:rsid w:val="AFEFF395"/>
    <w:rsid w:val="B54BEF9F"/>
    <w:rsid w:val="B5FF8B7B"/>
    <w:rsid w:val="BDC69D1B"/>
    <w:rsid w:val="BFEA7C14"/>
    <w:rsid w:val="C3136C57"/>
    <w:rsid w:val="C7FF9672"/>
    <w:rsid w:val="CFCB2F57"/>
    <w:rsid w:val="D7FA2D8B"/>
    <w:rsid w:val="DE77D1D5"/>
    <w:rsid w:val="DFEE9A55"/>
    <w:rsid w:val="DFFD89AA"/>
    <w:rsid w:val="E8B34A9F"/>
    <w:rsid w:val="EDFA7393"/>
    <w:rsid w:val="F3FBC486"/>
    <w:rsid w:val="F76F69C5"/>
    <w:rsid w:val="F7AD68B4"/>
    <w:rsid w:val="F7BF0BAB"/>
    <w:rsid w:val="FBC75686"/>
    <w:rsid w:val="FDFF27C1"/>
    <w:rsid w:val="FE3BB1CE"/>
    <w:rsid w:val="FEAFC462"/>
    <w:rsid w:val="FFC5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53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4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3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6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6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Normal (Web)"/>
    <w:basedOn w:val="1"/>
    <w:link w:val="64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3"/>
    <w:next w:val="3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89d231b0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9338694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84ceef4f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a055f38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5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440fca93"/>
    <w:basedOn w:val="17"/>
    <w:next w:val="3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6caa495e"/>
    <w:basedOn w:val="19"/>
    <w:next w:val="3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7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0"/>
    <w:rPr>
      <w:rFonts w:eastAsia="仿宋_GB2312"/>
      <w:b/>
      <w:bCs/>
      <w:kern w:val="44"/>
      <w:sz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宋体" w:cs="Calibri"/>
      <w:b/>
      <w:sz w:val="36"/>
    </w:rPr>
  </w:style>
  <w:style w:type="character" w:customStyle="1" w:styleId="29">
    <w:name w:val="正文文本 字符"/>
    <w:basedOn w:val="14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HTML 预设格式 字符"/>
    <w:basedOn w:val="14"/>
    <w:link w:val="31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HTML Preformattedf972742d"/>
    <w:basedOn w:val="18"/>
    <w:link w:val="30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HTML Preformatted289487f6"/>
    <w:basedOn w:val="20"/>
    <w:link w:val="30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3">
    <w:name w:val="批注框文本 字符"/>
    <w:basedOn w:val="14"/>
    <w:link w:val="6"/>
    <w:semiHidden/>
    <w:qFormat/>
    <w:uiPriority w:val="99"/>
    <w:rPr>
      <w:rFonts w:ascii="宋体" w:eastAsia="宋体"/>
      <w:kern w:val="2"/>
      <w:sz w:val="18"/>
      <w:szCs w:val="18"/>
    </w:rPr>
  </w:style>
  <w:style w:type="paragraph" w:customStyle="1" w:styleId="34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5">
    <w:name w:val="Default Paragraph Fonte0d3c53b"/>
    <w:semiHidden/>
    <w:unhideWhenUsed/>
    <w:qFormat/>
    <w:uiPriority w:val="1"/>
  </w:style>
  <w:style w:type="table" w:customStyle="1" w:styleId="36">
    <w:name w:val="Normal Table3464f58a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批注文字 字符cc196a92"/>
    <w:basedOn w:val="35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8">
    <w:name w:val="annotation reference733b993b"/>
    <w:basedOn w:val="35"/>
    <w:unhideWhenUsed/>
    <w:qFormat/>
    <w:uiPriority w:val="0"/>
    <w:rPr>
      <w:sz w:val="21"/>
      <w:szCs w:val="21"/>
    </w:rPr>
  </w:style>
  <w:style w:type="paragraph" w:customStyle="1" w:styleId="39">
    <w:name w:val="Date66d95d81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40">
    <w:name w:val="日期 字符45631cec"/>
    <w:basedOn w:val="35"/>
    <w:semiHidden/>
    <w:qFormat/>
    <w:uiPriority w:val="99"/>
    <w:rPr>
      <w:rFonts w:eastAsia="仿宋_GB2312"/>
      <w:sz w:val="32"/>
    </w:rPr>
  </w:style>
  <w:style w:type="paragraph" w:customStyle="1" w:styleId="41">
    <w:name w:val="headerda5bc668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2">
    <w:name w:val="页眉 字符75c601f5"/>
    <w:basedOn w:val="35"/>
    <w:qFormat/>
    <w:uiPriority w:val="99"/>
    <w:rPr>
      <w:rFonts w:eastAsia="仿宋_GB2312"/>
      <w:sz w:val="18"/>
      <w:szCs w:val="18"/>
    </w:rPr>
  </w:style>
  <w:style w:type="paragraph" w:customStyle="1" w:styleId="43">
    <w:name w:val="footer6fdf1e72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4">
    <w:name w:val="页脚 字符d487ad68"/>
    <w:basedOn w:val="35"/>
    <w:qFormat/>
    <w:uiPriority w:val="99"/>
    <w:rPr>
      <w:rFonts w:eastAsia="仿宋_GB2312"/>
      <w:sz w:val="18"/>
      <w:szCs w:val="18"/>
    </w:rPr>
  </w:style>
  <w:style w:type="table" w:customStyle="1" w:styleId="45">
    <w:name w:val="Table Grida7ec99ac"/>
    <w:basedOn w:val="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6">
    <w:name w:val="批注主题 字符820c9f79"/>
    <w:basedOn w:val="37"/>
    <w:link w:val="8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7">
    <w:name w:val="Balloon Text30df8272"/>
    <w:basedOn w:val="20"/>
    <w:semiHidden/>
    <w:unhideWhenUsed/>
    <w:qFormat/>
    <w:uiPriority w:val="99"/>
    <w:rPr>
      <w:sz w:val="18"/>
      <w:szCs w:val="18"/>
    </w:rPr>
  </w:style>
  <w:style w:type="character" w:customStyle="1" w:styleId="48">
    <w:name w:val="批注框文本 字符76eeb3af"/>
    <w:basedOn w:val="3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49">
    <w:name w:val="HTML 预设格式 字符9ed02710"/>
    <w:basedOn w:val="35"/>
    <w:link w:val="9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50">
    <w:name w:val="HTML CodeHTML1"/>
    <w:basedOn w:val="3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1">
    <w:name w:val="Default Paragraph Font29eb8047"/>
    <w:semiHidden/>
    <w:unhideWhenUsed/>
    <w:qFormat/>
    <w:uiPriority w:val="1"/>
  </w:style>
  <w:style w:type="table" w:customStyle="1" w:styleId="52">
    <w:name w:val="Normal Table432562cf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3">
    <w:name w:val="批注文字 字符ad779e29"/>
    <w:basedOn w:val="51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4">
    <w:name w:val="annotation referencecee22b62"/>
    <w:basedOn w:val="51"/>
    <w:unhideWhenUsed/>
    <w:qFormat/>
    <w:uiPriority w:val="0"/>
    <w:rPr>
      <w:sz w:val="21"/>
      <w:szCs w:val="21"/>
    </w:rPr>
  </w:style>
  <w:style w:type="paragraph" w:customStyle="1" w:styleId="55">
    <w:name w:val="Dated7bc0352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56">
    <w:name w:val="日期 字符ef327152"/>
    <w:basedOn w:val="51"/>
    <w:semiHidden/>
    <w:qFormat/>
    <w:uiPriority w:val="99"/>
    <w:rPr>
      <w:rFonts w:eastAsia="仿宋_GB2312"/>
      <w:sz w:val="32"/>
    </w:rPr>
  </w:style>
  <w:style w:type="paragraph" w:customStyle="1" w:styleId="57">
    <w:name w:val="header7439988d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8">
    <w:name w:val="页眉 字符d953aa61"/>
    <w:basedOn w:val="51"/>
    <w:qFormat/>
    <w:uiPriority w:val="99"/>
    <w:rPr>
      <w:rFonts w:eastAsia="仿宋_GB2312"/>
      <w:sz w:val="18"/>
      <w:szCs w:val="18"/>
    </w:rPr>
  </w:style>
  <w:style w:type="paragraph" w:customStyle="1" w:styleId="59">
    <w:name w:val="footer63403d00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0">
    <w:name w:val="页脚 字符d1d107c8"/>
    <w:basedOn w:val="51"/>
    <w:qFormat/>
    <w:uiPriority w:val="99"/>
    <w:rPr>
      <w:rFonts w:eastAsia="仿宋_GB2312"/>
      <w:sz w:val="18"/>
      <w:szCs w:val="18"/>
    </w:rPr>
  </w:style>
  <w:style w:type="table" w:customStyle="1" w:styleId="61">
    <w:name w:val="Table Gridd1ff59dc"/>
    <w:basedOn w:val="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2">
    <w:name w:val="批注主题 字符d3834b6a"/>
    <w:basedOn w:val="53"/>
    <w:link w:val="8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3">
    <w:name w:val="Balloon Textf31f7d8a"/>
    <w:basedOn w:val="18"/>
    <w:semiHidden/>
    <w:unhideWhenUsed/>
    <w:qFormat/>
    <w:uiPriority w:val="99"/>
    <w:rPr>
      <w:sz w:val="18"/>
      <w:szCs w:val="18"/>
    </w:rPr>
  </w:style>
  <w:style w:type="character" w:customStyle="1" w:styleId="64">
    <w:name w:val="批注框文本 字符709eae66"/>
    <w:basedOn w:val="51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5">
    <w:name w:val="HTML 预设格式 字符1753907d"/>
    <w:basedOn w:val="51"/>
    <w:link w:val="9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6">
    <w:name w:val="HTML Code52cd0c6c"/>
    <w:basedOn w:val="51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7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69">
    <w:name w:val="Normal099c2d4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2c95a51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544f397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f8efb8c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ec3e20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3b461c1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3cb841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76">
    <w:name w:val="cellcell"/>
    <w:basedOn w:val="77"/>
    <w:qFormat/>
    <w:uiPriority w:val="0"/>
  </w:style>
  <w:style w:type="character" w:customStyle="1" w:styleId="77">
    <w:name w:val="Default Paragraph Font3cdec218"/>
    <w:semiHidden/>
    <w:unhideWhenUsed/>
    <w:qFormat/>
    <w:uiPriority w:val="1"/>
  </w:style>
  <w:style w:type="paragraph" w:customStyle="1" w:styleId="78">
    <w:name w:val="Normalada229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79">
    <w:name w:val="Default Paragraph Font18499dfa"/>
    <w:semiHidden/>
    <w:unhideWhenUsed/>
    <w:qFormat/>
    <w:uiPriority w:val="1"/>
  </w:style>
  <w:style w:type="paragraph" w:customStyle="1" w:styleId="80">
    <w:name w:val="Normala888ec0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81">
    <w:name w:val="Default Paragraph Font0812017b"/>
    <w:semiHidden/>
    <w:unhideWhenUsed/>
    <w:qFormat/>
    <w:uiPriority w:val="1"/>
  </w:style>
  <w:style w:type="paragraph" w:customStyle="1" w:styleId="82">
    <w:name w:val="Normal1743d36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83">
    <w:name w:val="Default Paragraph Font369a884a"/>
    <w:semiHidden/>
    <w:unhideWhenUsed/>
    <w:qFormat/>
    <w:uiPriority w:val="1"/>
  </w:style>
  <w:style w:type="paragraph" w:customStyle="1" w:styleId="84">
    <w:name w:val="Normal1b51c4a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85">
    <w:name w:val="Default Paragraph Font72a4831a"/>
    <w:semiHidden/>
    <w:unhideWhenUsed/>
    <w:qFormat/>
    <w:uiPriority w:val="1"/>
  </w:style>
  <w:style w:type="paragraph" w:customStyle="1" w:styleId="86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87">
    <w:name w:val="Normal0b1e45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91f02cd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9">
    <w:name w:val="Normal4e2c936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90">
    <w:name w:val="Default Paragraph Font51a06387"/>
    <w:semiHidden/>
    <w:unhideWhenUsed/>
    <w:qFormat/>
    <w:uiPriority w:val="1"/>
  </w:style>
  <w:style w:type="paragraph" w:customStyle="1" w:styleId="91">
    <w:name w:val="Normal9c519f3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92">
    <w:name w:val="Default Paragraph Fontbde10871"/>
    <w:semiHidden/>
    <w:unhideWhenUsed/>
    <w:qFormat/>
    <w:uiPriority w:val="1"/>
  </w:style>
  <w:style w:type="paragraph" w:customStyle="1" w:styleId="93">
    <w:name w:val="Normal5015435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94">
    <w:name w:val="Default Paragraph Font6c5d4361"/>
    <w:semiHidden/>
    <w:unhideWhenUsed/>
    <w:qFormat/>
    <w:uiPriority w:val="1"/>
  </w:style>
  <w:style w:type="paragraph" w:customStyle="1" w:styleId="95">
    <w:name w:val="Normal3654820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96">
    <w:name w:val="Default Paragraph Font928fbbcc"/>
    <w:semiHidden/>
    <w:unhideWhenUsed/>
    <w:qFormat/>
    <w:uiPriority w:val="1"/>
  </w:style>
  <w:style w:type="paragraph" w:customStyle="1" w:styleId="97">
    <w:name w:val="Normal48e7242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98">
    <w:name w:val="Default Paragraph Fontc138bdc7"/>
    <w:semiHidden/>
    <w:unhideWhenUsed/>
    <w:qFormat/>
    <w:uiPriority w:val="1"/>
  </w:style>
  <w:style w:type="paragraph" w:customStyle="1" w:styleId="99">
    <w:name w:val="Normaladcbbe2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00">
    <w:name w:val="Default Paragraph Font5acd272b"/>
    <w:semiHidden/>
    <w:unhideWhenUsed/>
    <w:qFormat/>
    <w:uiPriority w:val="1"/>
  </w:style>
  <w:style w:type="paragraph" w:customStyle="1" w:styleId="101">
    <w:name w:val="Normal8ed9f6c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02">
    <w:name w:val="Default Paragraph Font11e56d34"/>
    <w:semiHidden/>
    <w:unhideWhenUsed/>
    <w:qFormat/>
    <w:uiPriority w:val="1"/>
  </w:style>
  <w:style w:type="paragraph" w:customStyle="1" w:styleId="103">
    <w:name w:val="Normalec1c7f2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04">
    <w:name w:val="Default Paragraph Fonta3832287"/>
    <w:semiHidden/>
    <w:unhideWhenUsed/>
    <w:qFormat/>
    <w:uiPriority w:val="1"/>
  </w:style>
  <w:style w:type="paragraph" w:customStyle="1" w:styleId="105">
    <w:name w:val="Normal7bd01c3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06">
    <w:name w:val="Default Paragraph Font27676ff9"/>
    <w:semiHidden/>
    <w:unhideWhenUsed/>
    <w:qFormat/>
    <w:uiPriority w:val="1"/>
  </w:style>
  <w:style w:type="paragraph" w:customStyle="1" w:styleId="107">
    <w:name w:val="Normal62a782b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08">
    <w:name w:val="Default Paragraph Fontdea86fae"/>
    <w:semiHidden/>
    <w:unhideWhenUsed/>
    <w:qFormat/>
    <w:uiPriority w:val="1"/>
  </w:style>
  <w:style w:type="paragraph" w:customStyle="1" w:styleId="109">
    <w:name w:val="Normal868f486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10">
    <w:name w:val="Default Paragraph Fontc12ec463"/>
    <w:semiHidden/>
    <w:unhideWhenUsed/>
    <w:qFormat/>
    <w:uiPriority w:val="1"/>
  </w:style>
  <w:style w:type="paragraph" w:customStyle="1" w:styleId="111">
    <w:name w:val="Normalc17ebde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12">
    <w:name w:val="Default Paragraph Font781d571f"/>
    <w:semiHidden/>
    <w:unhideWhenUsed/>
    <w:qFormat/>
    <w:uiPriority w:val="1"/>
  </w:style>
  <w:style w:type="paragraph" w:customStyle="1" w:styleId="113">
    <w:name w:val="Normal6df3cf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14">
    <w:name w:val="Default Paragraph Font8dbaa94e"/>
    <w:semiHidden/>
    <w:unhideWhenUsed/>
    <w:qFormat/>
    <w:uiPriority w:val="1"/>
  </w:style>
  <w:style w:type="paragraph" w:customStyle="1" w:styleId="115">
    <w:name w:val="Normal0bde20f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16">
    <w:name w:val="Default Paragraph Fontd01e69a2"/>
    <w:semiHidden/>
    <w:unhideWhenUsed/>
    <w:qFormat/>
    <w:uiPriority w:val="1"/>
  </w:style>
  <w:style w:type="paragraph" w:customStyle="1" w:styleId="117">
    <w:name w:val="Normal2bfa43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18">
    <w:name w:val="Default Paragraph Font08c645ac"/>
    <w:semiHidden/>
    <w:unhideWhenUsed/>
    <w:qFormat/>
    <w:uiPriority w:val="1"/>
  </w:style>
  <w:style w:type="paragraph" w:customStyle="1" w:styleId="119">
    <w:name w:val="Normalefd950c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592</Characters>
  <Lines>6</Lines>
  <Paragraphs>1</Paragraphs>
  <TotalTime>1</TotalTime>
  <ScaleCrop>false</ScaleCrop>
  <LinksUpToDate>false</LinksUpToDate>
  <CharactersWithSpaces>594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2021-07-02T21:59:00Z</dcterms:created>
  <dc:creator>minstoney</dc:creator>
  <cp:lastModifiedBy>陈深华</cp:lastModifiedBy>
  <cp:lastPrinted>2024-06-21T00:43:00Z</cp:lastPrinted>
  <dcterms:modified xsi:type="dcterms:W3CDTF">2024-12-05T08:11:53Z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D1E8885B82074109B8FB01736A1E6A06</vt:lpwstr>
  </property>
</Properties>
</file>