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FF55D">
      <w:pPr>
        <w:pStyle w:val="18"/>
        <w:wordWrap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不予行政处罚决定书</w:t>
      </w:r>
    </w:p>
    <w:p w14:paraId="5585C86E">
      <w:pPr>
        <w:wordWrap w:val="0"/>
        <w:spacing w:line="600" w:lineRule="exact"/>
        <w:jc w:val="center"/>
        <w:rPr>
          <w:rFonts w:ascii="Times New Roman" w:hAnsi="Times New Roman" w:eastAsia="楷体_GB2312"/>
        </w:rPr>
      </w:pPr>
      <w:r>
        <w:rPr>
          <w:rFonts w:hint="eastAsia" w:ascii="Times New Roman" w:hAnsi="Times New Roman" w:eastAsia="楷体_GB2312" w:cs="Times New Roman"/>
          <w:szCs w:val="32"/>
        </w:rPr>
        <w:t>粤中三角执不罚字〔2024〕184号</w:t>
      </w:r>
    </w:p>
    <w:p w14:paraId="77FC7B4E">
      <w:pPr>
        <w:pStyle w:val="121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姓名：姚国军</w:t>
      </w:r>
    </w:p>
    <w:p w14:paraId="06AFD70A">
      <w:pPr>
        <w:pStyle w:val="121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居民身份证：</w:t>
      </w:r>
      <w:r>
        <w:rPr>
          <w:rFonts w:hint="eastAsia" w:ascii="Times New Roman" w:hAnsi="Times New Roman" w:cs="仿宋_GB2312"/>
          <w:szCs w:val="30"/>
          <w:lang w:val="en-US" w:eastAsia="zh-CN"/>
        </w:rPr>
        <w:t>43082119********</w:t>
      </w:r>
      <w:ins w:id="0" w:author="陈深华" w:date="2024-12-05T15:33:24Z">
        <w:r>
          <w:rPr>
            <w:rFonts w:hint="eastAsia" w:ascii="Times New Roman" w:hAnsi="Times New Roman" w:cs="仿宋_GB2312"/>
            <w:szCs w:val="30"/>
            <w:lang w:val="en-US" w:eastAsia="zh-CN"/>
          </w:rPr>
          <w:t>**</w:t>
        </w:r>
      </w:ins>
      <w:bookmarkStart w:id="0" w:name="_GoBack"/>
      <w:bookmarkEnd w:id="0"/>
    </w:p>
    <w:p w14:paraId="6983513E">
      <w:pPr>
        <w:pStyle w:val="67"/>
        <w:wordWrap w:val="0"/>
        <w:spacing w:line="600" w:lineRule="exact"/>
        <w:ind w:firstLine="640" w:firstLineChars="200"/>
        <w:rPr>
          <w:rFonts w:hint="default" w:ascii="Times New Roman" w:hAnsi="Times New Roman" w:eastAsia="仿宋_GB2312"/>
          <w:szCs w:val="32"/>
          <w:lang w:val="en-US" w:eastAsia="zh-CN"/>
        </w:rPr>
      </w:pPr>
      <w:r>
        <w:rPr>
          <w:rStyle w:val="76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：湖南省张家界市慈利县南山坪乡梁山村</w:t>
      </w:r>
      <w:r>
        <w:rPr>
          <w:rFonts w:hint="eastAsia" w:ascii="Times New Roman" w:hAnsi="Times New Roman" w:cs="仿宋_GB2312"/>
          <w:szCs w:val="30"/>
          <w:lang w:val="en-US" w:eastAsia="zh-CN"/>
        </w:rPr>
        <w:t>***</w:t>
      </w:r>
    </w:p>
    <w:p w14:paraId="61A0905E">
      <w:pPr>
        <w:pStyle w:val="67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val="en-US" w:eastAsia="zh-CN"/>
        </w:rPr>
        <w:t>2024年4月15日，本单位执法人员在中山市三角镇富康路巡查时，发现你</w:t>
      </w:r>
      <w:r>
        <w:rPr>
          <w:rFonts w:hint="eastAsia" w:ascii="Times New Roman" w:hAnsi="Times New Roman"/>
          <w:szCs w:val="32"/>
          <w:lang w:eastAsia="zh-CN"/>
        </w:rPr>
        <w:t>使用手推四轮车</w:t>
      </w:r>
      <w:r>
        <w:rPr>
          <w:rFonts w:hint="eastAsia" w:ascii="Times New Roman" w:hAnsi="Times New Roman"/>
          <w:szCs w:val="32"/>
          <w:lang w:val="en-US" w:eastAsia="zh-CN"/>
        </w:rPr>
        <w:t>从事无证无照经营炸鸡。该地点不是指定的集中摆卖场所，现场你未能出示营业执照及有关部门的批准文件。</w:t>
      </w:r>
    </w:p>
    <w:p w14:paraId="060DB334">
      <w:pPr>
        <w:pStyle w:val="67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现场视频、现场照片等证据证实。</w:t>
      </w:r>
    </w:p>
    <w:p w14:paraId="5E2EE7E4">
      <w:pPr>
        <w:pStyle w:val="67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0B067F16">
      <w:pPr>
        <w:wordWrap w:val="0"/>
        <w:spacing w:line="600" w:lineRule="exact"/>
        <w:ind w:firstLine="640" w:firstLineChars="200"/>
        <w:rPr>
          <w:rFonts w:ascii="Times New Roman" w:hAnsi="Times New Roman" w:cs="Times New Roman"/>
          <w:szCs w:val="28"/>
        </w:rPr>
      </w:pPr>
      <w:r>
        <w:rPr>
          <w:rFonts w:hint="eastAsia" w:ascii="Times New Roman" w:hAnsi="Times New Roman"/>
          <w:szCs w:val="32"/>
          <w:lang w:eastAsia="zh-CN"/>
        </w:rPr>
        <w:t>经调查，你使用手推四轮车从事</w:t>
      </w:r>
      <w:r>
        <w:rPr>
          <w:rFonts w:hint="eastAsia" w:ascii="Times New Roman" w:hAnsi="Times New Roman"/>
          <w:szCs w:val="32"/>
          <w:lang w:val="en-US" w:eastAsia="zh-CN"/>
        </w:rPr>
        <w:t>炸鸡</w:t>
      </w:r>
      <w:r>
        <w:rPr>
          <w:rFonts w:hint="eastAsia" w:ascii="Times New Roman" w:hAnsi="Times New Roman"/>
          <w:szCs w:val="32"/>
          <w:lang w:eastAsia="zh-CN"/>
        </w:rPr>
        <w:t>无照流动经营的行为属初次违法。</w:t>
      </w:r>
      <w:r>
        <w:rPr>
          <w:rFonts w:hint="eastAsia" w:ascii="Times New Roman" w:hAnsi="Times New Roman"/>
          <w:szCs w:val="32"/>
        </w:rPr>
        <w:t>根据你违法行为的事实、性质、情节、社会危害程度和相关证据</w:t>
      </w:r>
      <w:r>
        <w:rPr>
          <w:rFonts w:hint="eastAsia" w:ascii="Times New Roma" w:hAnsi="Times New Roma"/>
          <w:szCs w:val="32"/>
        </w:rPr>
        <w:t>，</w:t>
      </w:r>
      <w:r>
        <w:rPr>
          <w:rStyle w:val="15"/>
          <w:rFonts w:ascii="Times New Roma" w:hAnsi="Times New Roma"/>
        </w:rPr>
        <w:commentReference w:id="0"/>
      </w:r>
      <w:r>
        <w:rPr>
          <w:rFonts w:hint="eastAsia" w:ascii="Times New Roma" w:hAnsi="Times New Roma"/>
          <w:szCs w:val="32"/>
        </w:rPr>
        <w:t>参照《中山市城市管理</w:t>
      </w:r>
      <w:r>
        <w:rPr>
          <w:rFonts w:hint="eastAsia" w:ascii="Times New Roma" w:hAnsi="Times New Roma"/>
          <w:szCs w:val="32"/>
          <w:lang w:eastAsia="zh-CN"/>
        </w:rPr>
        <w:t>和综合</w:t>
      </w:r>
      <w:r>
        <w:rPr>
          <w:rFonts w:hint="eastAsia" w:ascii="Times New Roma" w:hAnsi="Times New Roma"/>
          <w:szCs w:val="32"/>
        </w:rPr>
        <w:t>执法局行政处罚裁量标准</w:t>
      </w:r>
      <w:r>
        <w:rPr>
          <w:rFonts w:hint="eastAsia" w:ascii="Times New Roma" w:hAnsi="Times New Roma"/>
          <w:szCs w:val="32"/>
          <w:lang w:eastAsia="zh-CN"/>
        </w:rPr>
        <w:t>（城市管理类）</w:t>
      </w:r>
      <w:r>
        <w:rPr>
          <w:rFonts w:hint="eastAsia" w:ascii="Times New Roma" w:hAnsi="Times New Roma"/>
          <w:szCs w:val="32"/>
        </w:rPr>
        <w:t>》第</w:t>
      </w:r>
      <w:r>
        <w:rPr>
          <w:rFonts w:hint="eastAsia" w:ascii="Times New Roma" w:hAnsi="Times New Roma"/>
          <w:szCs w:val="32"/>
          <w:lang w:eastAsia="zh-CN"/>
        </w:rPr>
        <w:t>四大类</w:t>
      </w:r>
      <w:r>
        <w:rPr>
          <w:rFonts w:hint="eastAsia" w:ascii="Times New Roma" w:hAnsi="Times New Roma"/>
          <w:szCs w:val="32"/>
        </w:rPr>
        <w:t>工商行政管理</w:t>
      </w:r>
      <w:r>
        <w:rPr>
          <w:rFonts w:hint="eastAsia" w:ascii="Times New Roma" w:hAnsi="Times New Roma"/>
          <w:szCs w:val="32"/>
          <w:lang w:eastAsia="zh-CN"/>
        </w:rPr>
        <w:t>类</w:t>
      </w:r>
      <w:r>
        <w:rPr>
          <w:rFonts w:hint="eastAsia" w:ascii="Times New Roma" w:hAnsi="Times New Roma"/>
          <w:szCs w:val="32"/>
        </w:rPr>
        <w:t>第</w:t>
      </w:r>
      <w:r>
        <w:rPr>
          <w:rFonts w:hint="eastAsia" w:ascii="Times New Roma" w:hAnsi="Times New Roma"/>
          <w:szCs w:val="32"/>
          <w:lang w:eastAsia="zh-CN"/>
        </w:rPr>
        <w:t>三项</w:t>
      </w:r>
      <w:r>
        <w:rPr>
          <w:rFonts w:hint="eastAsia" w:ascii="Times New Roma" w:hAnsi="Times New Roma"/>
          <w:szCs w:val="32"/>
        </w:rPr>
        <w:t>第一点</w:t>
      </w:r>
      <w:r>
        <w:rPr>
          <w:rFonts w:hint="eastAsia" w:ascii="Times New Roma" w:hAnsi="Times New Roma"/>
          <w:szCs w:val="32"/>
          <w:lang w:eastAsia="zh-CN"/>
        </w:rPr>
        <w:t>“</w:t>
      </w:r>
      <w:r>
        <w:rPr>
          <w:rFonts w:hint="eastAsia" w:ascii="Times New Roma" w:hAnsi="Times New Roma"/>
          <w:szCs w:val="32"/>
        </w:rPr>
        <w:t>从事无照流动经营，初次违法，责令停止经营</w:t>
      </w:r>
      <w:r>
        <w:rPr>
          <w:rFonts w:hint="eastAsia" w:ascii="Times New Roma" w:hAnsi="Times New Roma"/>
          <w:szCs w:val="32"/>
          <w:lang w:eastAsia="zh-CN"/>
        </w:rPr>
        <w:t>”的规定</w:t>
      </w:r>
      <w:r>
        <w:rPr>
          <w:rFonts w:hint="eastAsia" w:ascii="Times New Roma" w:hAnsi="Times New Roma"/>
          <w:szCs w:val="32"/>
        </w:rPr>
        <w:t>，你的违法行为属于依法可以不予行政处罚情形</w:t>
      </w:r>
      <w:r>
        <w:rPr>
          <w:rFonts w:hint="eastAsia" w:ascii="Times New Roman" w:hAnsi="Times New Roman" w:cs="Times New Roman"/>
          <w:szCs w:val="28"/>
        </w:rPr>
        <w:t>，你已经及时改正，决定对你不予行政处罚。</w:t>
      </w:r>
    </w:p>
    <w:p w14:paraId="33BCB798">
      <w:pPr>
        <w:wordWrap w:val="0"/>
        <w:spacing w:line="600" w:lineRule="exact"/>
        <w:ind w:firstLine="640" w:firstLineChars="200"/>
        <w:rPr>
          <w:rFonts w:ascii="仿宋_GB2312" w:hAnsi="仿宋" w:cs="Times New Roman"/>
          <w:szCs w:val="28"/>
        </w:rPr>
      </w:pPr>
      <w:r>
        <w:rPr>
          <w:rFonts w:hint="eastAsia" w:ascii="Times New Roman" w:hAnsi="Times New Roman"/>
          <w:szCs w:val="32"/>
        </w:rPr>
        <w:t>如你不服本决定，可以自收到本决定书之日起60日内向中山市人民政府行政复议办公室（地址：中山市博爱五路68号中山市司法局一楼大厅8号窗口或中山市三角镇福煌北路19号三角镇综合治理办公室复议受理点）申请行政复议，也可以自收到本决定书之日起6个月内依法向中山市第一人民法院提起行政诉讼。逾期不申请行政复议，也不提起行政诉讼，又不履行本决定的，本单位将依法申请人民法院强制执行。</w:t>
      </w:r>
      <w:r>
        <w:rPr>
          <w:rFonts w:hint="eastAsia" w:ascii="仿宋_GB2312" w:hAnsi="仿宋" w:cs="Times New Roman"/>
          <w:szCs w:val="28"/>
        </w:rPr>
        <w:t xml:space="preserve">  </w:t>
      </w:r>
    </w:p>
    <w:p w14:paraId="42E4F7B5">
      <w:pPr>
        <w:pStyle w:val="68"/>
        <w:ind w:firstLine="640"/>
      </w:pPr>
      <w:r>
        <w:rPr>
          <w:rFonts w:hint="eastAsia"/>
        </w:rPr>
        <w:t>联系人：</w:t>
      </w:r>
      <w:r>
        <w:rPr>
          <w:rFonts w:hint="eastAsia"/>
          <w:b/>
          <w:bCs/>
          <w:lang w:eastAsia="zh-CN"/>
        </w:rPr>
        <w:t>周先生</w:t>
      </w:r>
    </w:p>
    <w:p w14:paraId="036DC6E0">
      <w:pPr>
        <w:pStyle w:val="68"/>
        <w:ind w:firstLine="640"/>
      </w:pPr>
      <w:r>
        <w:rPr>
          <w:rFonts w:hint="eastAsia"/>
        </w:rPr>
        <w:t>联系电话：</w:t>
      </w:r>
      <w:r>
        <w:rPr>
          <w:b/>
          <w:bCs/>
        </w:rPr>
        <w:t>0760-</w:t>
      </w:r>
      <w:r>
        <w:rPr>
          <w:rFonts w:hint="eastAsia"/>
          <w:b/>
          <w:bCs/>
          <w:lang w:val="en-US" w:eastAsia="zh-CN"/>
        </w:rPr>
        <w:t>85403228</w:t>
      </w:r>
    </w:p>
    <w:p w14:paraId="47959E21">
      <w:pPr>
        <w:wordWrap w:val="0"/>
        <w:spacing w:line="600" w:lineRule="exact"/>
        <w:ind w:right="320" w:firstLine="560"/>
        <w:rPr>
          <w:rFonts w:ascii="仿宋_GB2312" w:hAnsi="仿宋" w:cs="Times New Roman"/>
          <w:szCs w:val="28"/>
        </w:rPr>
      </w:pPr>
      <w:r>
        <w:rPr>
          <w:rFonts w:hint="eastAsia"/>
        </w:rPr>
        <w:t>单位地址：</w:t>
      </w:r>
      <w:r>
        <w:rPr>
          <w:b/>
          <w:bCs/>
        </w:rPr>
        <w:t>广东省中山市三角镇月湾路</w:t>
      </w:r>
      <w:r>
        <w:rPr>
          <w:rFonts w:hint="eastAsia" w:ascii="Times New Roman" w:hAnsi="Times New Roman"/>
          <w:b/>
          <w:bCs/>
          <w:szCs w:val="32"/>
          <w:lang w:val="en-US" w:eastAsia="zh-CN"/>
        </w:rPr>
        <w:t>20</w:t>
      </w:r>
      <w:r>
        <w:rPr>
          <w:b/>
          <w:bCs/>
        </w:rPr>
        <w:t>号</w:t>
      </w:r>
    </w:p>
    <w:p w14:paraId="71FB0C76">
      <w:pPr>
        <w:wordWrap w:val="0"/>
        <w:spacing w:line="600" w:lineRule="exact"/>
        <w:ind w:right="320" w:firstLine="560"/>
        <w:rPr>
          <w:rFonts w:ascii="仿宋_GB2312" w:hAnsi="仿宋" w:cs="Times New Roman"/>
          <w:szCs w:val="28"/>
        </w:rPr>
      </w:pPr>
    </w:p>
    <w:p w14:paraId="4FA50000">
      <w:pPr>
        <w:wordWrap w:val="0"/>
        <w:spacing w:line="600" w:lineRule="exact"/>
        <w:ind w:right="320" w:firstLine="560"/>
        <w:rPr>
          <w:rFonts w:ascii="仿宋_GB2312" w:hAnsi="仿宋" w:cs="Times New Roman"/>
          <w:szCs w:val="28"/>
        </w:rPr>
      </w:pPr>
    </w:p>
    <w:p w14:paraId="607CC472">
      <w:pPr>
        <w:wordWrap w:val="0"/>
        <w:spacing w:line="600" w:lineRule="exact"/>
        <w:jc w:val="righ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中山市三角镇人民政府</w:t>
      </w:r>
    </w:p>
    <w:p w14:paraId="03CB5049">
      <w:pPr>
        <w:wordWrap w:val="0"/>
        <w:spacing w:line="600" w:lineRule="exact"/>
        <w:ind w:right="202" w:rightChars="63" w:firstLine="960" w:firstLineChars="300"/>
        <w:jc w:val="right"/>
        <w:rPr>
          <w:rFonts w:hint="eastAsia" w:ascii="仿宋_GB2312" w:hAnsi="仿宋_GB2312" w:eastAsia="仿宋_GB2312" w:cs="仿宋_GB2312"/>
        </w:rPr>
      </w:pPr>
      <w:r>
        <w:rPr>
          <w:rFonts w:hint="default" w:ascii="Times New Roman" w:hAnsi="Times New Roman" w:cs="Times New Roman"/>
          <w:lang w:val="en-US" w:eastAsia="zh-CN"/>
        </w:rPr>
        <w:t>2024</w:t>
      </w:r>
      <w:r>
        <w:rPr>
          <w:rFonts w:hint="eastAsia"/>
        </w:rPr>
        <w:t>年</w:t>
      </w:r>
      <w:r>
        <w:rPr>
          <w:rFonts w:hint="default" w:ascii="Times New Roman" w:hAnsi="Times New Roman" w:cs="Times New Roman"/>
          <w:lang w:val="en-US" w:eastAsia="zh-CN"/>
        </w:rPr>
        <w:t>8</w:t>
      </w:r>
      <w:r>
        <w:rPr>
          <w:rFonts w:hint="eastAsia"/>
        </w:rPr>
        <w:t>月</w:t>
      </w:r>
      <w:r>
        <w:rPr>
          <w:rFonts w:hint="default" w:ascii="Times New Roman" w:hAnsi="Times New Roman" w:cs="Times New Roman"/>
          <w:lang w:val="en-US" w:eastAsia="zh-CN"/>
        </w:rPr>
        <w:t>16</w:t>
      </w:r>
      <w:r>
        <w:rPr>
          <w:rFonts w:hint="eastAsia"/>
        </w:rPr>
        <w:t>日</w:t>
      </w:r>
    </w:p>
    <w:sectPr>
      <w:headerReference r:id="rId5" w:type="default"/>
      <w:footerReference r:id="rId6" w:type="default"/>
      <w:pgSz w:w="11906" w:h="16838"/>
      <w:pgMar w:top="2098" w:right="1474" w:bottom="1985" w:left="1588" w:header="851" w:footer="1418" w:gutter="0"/>
      <w:cols w:space="425" w:num="1"/>
      <w:docGrid w:linePitch="435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minstoney" w:date="2021-07-07T14:50:00Z" w:initials="m">
    <w:p w14:paraId="67C82D2D">
      <w:pPr>
        <w:pStyle w:val="3"/>
      </w:pPr>
      <w:r>
        <w:rPr>
          <w:rFonts w:hint="eastAsia"/>
        </w:rPr>
        <w:t>审批表：裁量标准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7C82D2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">
    <w:altName w:val="Times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6FC66">
    <w:pPr>
      <w:pStyle w:val="34"/>
      <w:wordWrap w:val="0"/>
      <w:spacing w:line="600" w:lineRule="exact"/>
      <w:rPr>
        <w:rFonts w:ascii="Times New Roman" w:hAnsi="Times New Roman" w:eastAsia="仿宋_GB2312"/>
        <w:sz w:val="28"/>
      </w:rPr>
    </w:pPr>
    <w:r>
      <w:rPr>
        <w:rFonts w:hint="eastAsia" w:ascii="Times New Roman" w:hAnsi="Times New Roman" w:eastAsia="仿宋_GB2312" w:cs="仿宋_GB2312"/>
        <w:sz w:val="28"/>
        <w:szCs w:val="32"/>
      </w:rPr>
      <w:t>受送达人（签名或者盖章）:</w:t>
    </w:r>
    <w:r>
      <w:rPr>
        <w:rFonts w:hint="eastAsia" w:ascii="Times New Roman" w:hAnsi="Times New Roman" w:eastAsia="仿宋_GB2312" w:cs="仿宋_GB2312"/>
        <w:color w:val="FFFFFF" w:themeColor="background1"/>
        <w:sz w:val="28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 w:ascii="Times New Roman" w:hAnsi="Times New Roman" w:eastAsia="仿宋_GB2312" w:cs="仿宋_GB2312"/>
        <w:sz w:val="28"/>
        <w:szCs w:val="32"/>
      </w:rPr>
      <w:t xml:space="preserve">        年  月  日</w:t>
    </w:r>
  </w:p>
  <w:p w14:paraId="3E1D49E8">
    <w:pPr>
      <w:pStyle w:val="34"/>
      <w:wordWrap w:val="0"/>
      <w:spacing w:line="600" w:lineRule="exact"/>
      <w:jc w:val="center"/>
      <w:rPr>
        <w:rFonts w:ascii="Times New Roman" w:hAnsi="Times New Roman" w:eastAsia="仿宋_GB2312" w:cs="仿宋_GB2312"/>
        <w:sz w:val="28"/>
        <w:szCs w:val="32"/>
      </w:rPr>
    </w:pPr>
    <w:r>
      <w:rPr>
        <w:rFonts w:ascii="Times New Roman" w:hAnsi="Times New Roman" w:eastAsia="仿宋_GB2312"/>
        <w:sz w:val="28"/>
        <w:szCs w:val="28"/>
      </w:rPr>
      <w:tab/>
    </w:r>
    <w:sdt>
      <w:sdtPr>
        <w:rPr>
          <w:rFonts w:ascii="Times New Roman" w:hAnsi="Times New Roman" w:eastAsia="仿宋_GB2312"/>
          <w:sz w:val="28"/>
          <w:szCs w:val="28"/>
        </w:rPr>
        <w:id w:val="69012254"/>
      </w:sdtPr>
      <w:sdtEndPr>
        <w:rPr>
          <w:rFonts w:ascii="Times New Roman" w:hAnsi="Times New Roman" w:eastAsia="仿宋_GB2312"/>
          <w:sz w:val="28"/>
          <w:szCs w:val="28"/>
        </w:rPr>
      </w:sdtEndPr>
      <w:sdtContent>
        <w:sdt>
          <w:sdtPr>
            <w:rPr>
              <w:rFonts w:ascii="Times New Roman" w:hAnsi="Times New Roman" w:eastAsia="仿宋_GB2312"/>
              <w:sz w:val="28"/>
              <w:szCs w:val="28"/>
            </w:rPr>
            <w:id w:val="-1"/>
          </w:sdtPr>
          <w:sdtEndPr>
            <w:rPr>
              <w:rFonts w:ascii="Times New Roman" w:hAnsi="Times New Roman" w:eastAsia="仿宋_GB2312"/>
              <w:sz w:val="28"/>
              <w:szCs w:val="28"/>
            </w:rPr>
          </w:sdtEndPr>
          <w:sdtContent>
            <w:r>
              <w:rPr>
                <w:rFonts w:hint="eastAsia" w:ascii="Times New Roman" w:hAnsi="Times New Roman" w:eastAsia="仿宋_GB2312" w:cstheme="minorBidi"/>
                <w:sz w:val="28"/>
                <w:szCs w:val="28"/>
              </w:rPr>
              <w:t xml:space="preserve">第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instrText xml:space="preserve">PAGE</w:instrTex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fldChar w:fldCharType="end"/>
            </w:r>
            <w:r>
              <w:rPr>
                <w:rFonts w:hint="eastAsia" w:ascii="Times New Roman" w:hAnsi="Times New Roman" w:eastAsia="仿宋_GB2312" w:cstheme="minorBidi"/>
                <w:sz w:val="28"/>
                <w:szCs w:val="28"/>
              </w:rPr>
              <w:t xml:space="preserve">页 共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instrText xml:space="preserve">NUMPAGES</w:instrTex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fldChar w:fldCharType="end"/>
            </w:r>
            <w:r>
              <w:rPr>
                <w:rFonts w:hint="eastAsia" w:ascii="Times New Roman" w:hAnsi="Times New Roman" w:eastAsia="仿宋_GB2312" w:cstheme="minorBidi"/>
                <w:sz w:val="28"/>
                <w:szCs w:val="28"/>
              </w:rPr>
              <w:t>页</w:t>
            </w:r>
          </w:sdtContent>
        </w:sdt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03D43">
    <w:pPr>
      <w:pStyle w:val="8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instoney">
    <w15:presenceInfo w15:providerId="None" w15:userId="minstoney"/>
  </w15:person>
  <w15:person w15:author="陈深华">
    <w15:presenceInfo w15:providerId="None" w15:userId="陈深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lMDMxYTM3MzZhMTIwNzFmYjA1ZmUyMmZiMTU1NWYifQ=="/>
  </w:docVars>
  <w:rsids>
    <w:rsidRoot w:val="00C21834"/>
    <w:rsid w:val="000030A6"/>
    <w:rsid w:val="00010F81"/>
    <w:rsid w:val="000347C5"/>
    <w:rsid w:val="00064921"/>
    <w:rsid w:val="00067547"/>
    <w:rsid w:val="000744D9"/>
    <w:rsid w:val="00080319"/>
    <w:rsid w:val="000D2679"/>
    <w:rsid w:val="000E7637"/>
    <w:rsid w:val="000E7DFD"/>
    <w:rsid w:val="00102B13"/>
    <w:rsid w:val="001042BF"/>
    <w:rsid w:val="00104B1C"/>
    <w:rsid w:val="001110DD"/>
    <w:rsid w:val="00116397"/>
    <w:rsid w:val="0012235C"/>
    <w:rsid w:val="00125740"/>
    <w:rsid w:val="00131CE7"/>
    <w:rsid w:val="00132633"/>
    <w:rsid w:val="001414BD"/>
    <w:rsid w:val="00165F14"/>
    <w:rsid w:val="00171F8F"/>
    <w:rsid w:val="001726B5"/>
    <w:rsid w:val="001837F3"/>
    <w:rsid w:val="001A6630"/>
    <w:rsid w:val="001C0753"/>
    <w:rsid w:val="001E38F5"/>
    <w:rsid w:val="001F30D3"/>
    <w:rsid w:val="001F3445"/>
    <w:rsid w:val="001F7082"/>
    <w:rsid w:val="00216C95"/>
    <w:rsid w:val="00221009"/>
    <w:rsid w:val="0023765E"/>
    <w:rsid w:val="00244ECA"/>
    <w:rsid w:val="0025387C"/>
    <w:rsid w:val="00260C4C"/>
    <w:rsid w:val="00263210"/>
    <w:rsid w:val="00264DD4"/>
    <w:rsid w:val="002865DE"/>
    <w:rsid w:val="00290B2D"/>
    <w:rsid w:val="002A04E9"/>
    <w:rsid w:val="002A7CDA"/>
    <w:rsid w:val="002B0844"/>
    <w:rsid w:val="002B447E"/>
    <w:rsid w:val="002C5512"/>
    <w:rsid w:val="002D3C01"/>
    <w:rsid w:val="002D6568"/>
    <w:rsid w:val="002F4AAD"/>
    <w:rsid w:val="002F59C6"/>
    <w:rsid w:val="00302370"/>
    <w:rsid w:val="003122D7"/>
    <w:rsid w:val="0034196B"/>
    <w:rsid w:val="0034321A"/>
    <w:rsid w:val="00354A23"/>
    <w:rsid w:val="003568AA"/>
    <w:rsid w:val="00361BC4"/>
    <w:rsid w:val="0037573D"/>
    <w:rsid w:val="00376E85"/>
    <w:rsid w:val="00387C78"/>
    <w:rsid w:val="003B50FF"/>
    <w:rsid w:val="003D0EF0"/>
    <w:rsid w:val="003D1A54"/>
    <w:rsid w:val="003E6F7D"/>
    <w:rsid w:val="003F29F2"/>
    <w:rsid w:val="003F3D2C"/>
    <w:rsid w:val="004046B5"/>
    <w:rsid w:val="00413857"/>
    <w:rsid w:val="004141F6"/>
    <w:rsid w:val="004269D9"/>
    <w:rsid w:val="00430512"/>
    <w:rsid w:val="0044755C"/>
    <w:rsid w:val="004537DB"/>
    <w:rsid w:val="00464C9B"/>
    <w:rsid w:val="004738FC"/>
    <w:rsid w:val="00480AB5"/>
    <w:rsid w:val="004828BB"/>
    <w:rsid w:val="004913C4"/>
    <w:rsid w:val="004968CF"/>
    <w:rsid w:val="004A322E"/>
    <w:rsid w:val="004A4E28"/>
    <w:rsid w:val="004A6EB5"/>
    <w:rsid w:val="004B1147"/>
    <w:rsid w:val="004B59D0"/>
    <w:rsid w:val="004D4C02"/>
    <w:rsid w:val="004E334F"/>
    <w:rsid w:val="004E5005"/>
    <w:rsid w:val="004E66DE"/>
    <w:rsid w:val="004E6AFB"/>
    <w:rsid w:val="004F178F"/>
    <w:rsid w:val="0050097B"/>
    <w:rsid w:val="00517C4A"/>
    <w:rsid w:val="00530AE5"/>
    <w:rsid w:val="005324BF"/>
    <w:rsid w:val="005424C8"/>
    <w:rsid w:val="00550C3E"/>
    <w:rsid w:val="00556456"/>
    <w:rsid w:val="00556879"/>
    <w:rsid w:val="00563469"/>
    <w:rsid w:val="00570F2F"/>
    <w:rsid w:val="00573DF5"/>
    <w:rsid w:val="00582336"/>
    <w:rsid w:val="005874A6"/>
    <w:rsid w:val="005B225C"/>
    <w:rsid w:val="005B253F"/>
    <w:rsid w:val="005B4B0C"/>
    <w:rsid w:val="005C04FE"/>
    <w:rsid w:val="005C2503"/>
    <w:rsid w:val="005D351A"/>
    <w:rsid w:val="005D7F28"/>
    <w:rsid w:val="005E54E1"/>
    <w:rsid w:val="005F2628"/>
    <w:rsid w:val="005F3165"/>
    <w:rsid w:val="005F54E8"/>
    <w:rsid w:val="0060143C"/>
    <w:rsid w:val="00614AD6"/>
    <w:rsid w:val="00616CD6"/>
    <w:rsid w:val="00617758"/>
    <w:rsid w:val="00635E93"/>
    <w:rsid w:val="00637CE6"/>
    <w:rsid w:val="00653872"/>
    <w:rsid w:val="00664F5E"/>
    <w:rsid w:val="0067729C"/>
    <w:rsid w:val="006858B9"/>
    <w:rsid w:val="00686088"/>
    <w:rsid w:val="0069392A"/>
    <w:rsid w:val="006A2759"/>
    <w:rsid w:val="006B0ABE"/>
    <w:rsid w:val="006B53F9"/>
    <w:rsid w:val="006B5EB3"/>
    <w:rsid w:val="006B602D"/>
    <w:rsid w:val="006C40BE"/>
    <w:rsid w:val="006C7635"/>
    <w:rsid w:val="006E3F5E"/>
    <w:rsid w:val="006F28F2"/>
    <w:rsid w:val="006F3B45"/>
    <w:rsid w:val="006F6C9F"/>
    <w:rsid w:val="007017C9"/>
    <w:rsid w:val="0070430B"/>
    <w:rsid w:val="0070615B"/>
    <w:rsid w:val="00707FE7"/>
    <w:rsid w:val="007120B8"/>
    <w:rsid w:val="007207F7"/>
    <w:rsid w:val="00723F32"/>
    <w:rsid w:val="007274E5"/>
    <w:rsid w:val="00730C4B"/>
    <w:rsid w:val="00733E27"/>
    <w:rsid w:val="007437B1"/>
    <w:rsid w:val="0075166F"/>
    <w:rsid w:val="00783E0F"/>
    <w:rsid w:val="00795849"/>
    <w:rsid w:val="007A4047"/>
    <w:rsid w:val="007A492C"/>
    <w:rsid w:val="007A5BF0"/>
    <w:rsid w:val="007A7A6C"/>
    <w:rsid w:val="007B5957"/>
    <w:rsid w:val="007B5C39"/>
    <w:rsid w:val="007B6B9E"/>
    <w:rsid w:val="007C25F4"/>
    <w:rsid w:val="007D4528"/>
    <w:rsid w:val="007E7F11"/>
    <w:rsid w:val="007F592E"/>
    <w:rsid w:val="00823DBE"/>
    <w:rsid w:val="00840506"/>
    <w:rsid w:val="00854A0F"/>
    <w:rsid w:val="0087533F"/>
    <w:rsid w:val="00884B2A"/>
    <w:rsid w:val="0088742C"/>
    <w:rsid w:val="008A0919"/>
    <w:rsid w:val="008A1858"/>
    <w:rsid w:val="008A6D47"/>
    <w:rsid w:val="008B1782"/>
    <w:rsid w:val="008B3E8C"/>
    <w:rsid w:val="008C27CF"/>
    <w:rsid w:val="008C67F4"/>
    <w:rsid w:val="008D1D2C"/>
    <w:rsid w:val="008D2522"/>
    <w:rsid w:val="008E0063"/>
    <w:rsid w:val="008E03B2"/>
    <w:rsid w:val="008E2290"/>
    <w:rsid w:val="008F40DA"/>
    <w:rsid w:val="00914B38"/>
    <w:rsid w:val="00915FB4"/>
    <w:rsid w:val="00930613"/>
    <w:rsid w:val="00932DB4"/>
    <w:rsid w:val="0093345D"/>
    <w:rsid w:val="00933813"/>
    <w:rsid w:val="00935818"/>
    <w:rsid w:val="00945870"/>
    <w:rsid w:val="00953872"/>
    <w:rsid w:val="0095751A"/>
    <w:rsid w:val="009619F4"/>
    <w:rsid w:val="00965DF7"/>
    <w:rsid w:val="009673D8"/>
    <w:rsid w:val="0097507C"/>
    <w:rsid w:val="00980912"/>
    <w:rsid w:val="00981700"/>
    <w:rsid w:val="00996720"/>
    <w:rsid w:val="009A54C7"/>
    <w:rsid w:val="009A6330"/>
    <w:rsid w:val="009B11EA"/>
    <w:rsid w:val="009B4438"/>
    <w:rsid w:val="009C01C4"/>
    <w:rsid w:val="009C0A47"/>
    <w:rsid w:val="009C38D3"/>
    <w:rsid w:val="009C709D"/>
    <w:rsid w:val="009D1B7A"/>
    <w:rsid w:val="009E4974"/>
    <w:rsid w:val="009F74BF"/>
    <w:rsid w:val="00A156C2"/>
    <w:rsid w:val="00A1715D"/>
    <w:rsid w:val="00A33BA5"/>
    <w:rsid w:val="00A50CEA"/>
    <w:rsid w:val="00A52763"/>
    <w:rsid w:val="00A6635B"/>
    <w:rsid w:val="00A67379"/>
    <w:rsid w:val="00A717DB"/>
    <w:rsid w:val="00A72043"/>
    <w:rsid w:val="00A85B60"/>
    <w:rsid w:val="00A85C5D"/>
    <w:rsid w:val="00A91911"/>
    <w:rsid w:val="00A941A5"/>
    <w:rsid w:val="00AA6785"/>
    <w:rsid w:val="00AB3F6A"/>
    <w:rsid w:val="00AD091F"/>
    <w:rsid w:val="00AE166C"/>
    <w:rsid w:val="00B11B63"/>
    <w:rsid w:val="00B24A30"/>
    <w:rsid w:val="00B268A0"/>
    <w:rsid w:val="00B2735E"/>
    <w:rsid w:val="00B306A5"/>
    <w:rsid w:val="00B3313C"/>
    <w:rsid w:val="00B45CB1"/>
    <w:rsid w:val="00B504EC"/>
    <w:rsid w:val="00B65488"/>
    <w:rsid w:val="00B7075D"/>
    <w:rsid w:val="00BA11F8"/>
    <w:rsid w:val="00BB5FBD"/>
    <w:rsid w:val="00BC243E"/>
    <w:rsid w:val="00BC36E6"/>
    <w:rsid w:val="00BD06A8"/>
    <w:rsid w:val="00BF04D4"/>
    <w:rsid w:val="00C15B49"/>
    <w:rsid w:val="00C21834"/>
    <w:rsid w:val="00C24A6F"/>
    <w:rsid w:val="00C26640"/>
    <w:rsid w:val="00C305EF"/>
    <w:rsid w:val="00C35BA4"/>
    <w:rsid w:val="00C5134E"/>
    <w:rsid w:val="00C556EB"/>
    <w:rsid w:val="00C56AE0"/>
    <w:rsid w:val="00C62CBE"/>
    <w:rsid w:val="00C66633"/>
    <w:rsid w:val="00C76F9C"/>
    <w:rsid w:val="00C8046C"/>
    <w:rsid w:val="00C83A41"/>
    <w:rsid w:val="00C8684F"/>
    <w:rsid w:val="00C86E3B"/>
    <w:rsid w:val="00C87178"/>
    <w:rsid w:val="00CA13DA"/>
    <w:rsid w:val="00CD0AAA"/>
    <w:rsid w:val="00CE0793"/>
    <w:rsid w:val="00CE73E7"/>
    <w:rsid w:val="00CF1CAA"/>
    <w:rsid w:val="00CF3054"/>
    <w:rsid w:val="00CF5282"/>
    <w:rsid w:val="00D0209F"/>
    <w:rsid w:val="00D022C1"/>
    <w:rsid w:val="00D07874"/>
    <w:rsid w:val="00D27AD1"/>
    <w:rsid w:val="00D45957"/>
    <w:rsid w:val="00D5770A"/>
    <w:rsid w:val="00D604DB"/>
    <w:rsid w:val="00D72739"/>
    <w:rsid w:val="00D7332C"/>
    <w:rsid w:val="00D7635C"/>
    <w:rsid w:val="00D771CD"/>
    <w:rsid w:val="00D92D46"/>
    <w:rsid w:val="00D94BB1"/>
    <w:rsid w:val="00DA26CE"/>
    <w:rsid w:val="00DA6571"/>
    <w:rsid w:val="00DB14D0"/>
    <w:rsid w:val="00DB64BE"/>
    <w:rsid w:val="00DB797B"/>
    <w:rsid w:val="00DC6891"/>
    <w:rsid w:val="00DD7CFB"/>
    <w:rsid w:val="00DF22D2"/>
    <w:rsid w:val="00E11826"/>
    <w:rsid w:val="00E12382"/>
    <w:rsid w:val="00E21388"/>
    <w:rsid w:val="00E372BD"/>
    <w:rsid w:val="00E42F83"/>
    <w:rsid w:val="00E45A47"/>
    <w:rsid w:val="00E50B63"/>
    <w:rsid w:val="00E52276"/>
    <w:rsid w:val="00E6021F"/>
    <w:rsid w:val="00E61C89"/>
    <w:rsid w:val="00E65329"/>
    <w:rsid w:val="00E879FF"/>
    <w:rsid w:val="00E92F1C"/>
    <w:rsid w:val="00E949BF"/>
    <w:rsid w:val="00E94D27"/>
    <w:rsid w:val="00E971A2"/>
    <w:rsid w:val="00EA20D7"/>
    <w:rsid w:val="00EA3E54"/>
    <w:rsid w:val="00EB6CEE"/>
    <w:rsid w:val="00EC6759"/>
    <w:rsid w:val="00ED1856"/>
    <w:rsid w:val="00ED4ABF"/>
    <w:rsid w:val="00ED703C"/>
    <w:rsid w:val="00ED75F6"/>
    <w:rsid w:val="00EE6FE5"/>
    <w:rsid w:val="00EF1144"/>
    <w:rsid w:val="00EF7686"/>
    <w:rsid w:val="00F1408F"/>
    <w:rsid w:val="00F3299C"/>
    <w:rsid w:val="00F34119"/>
    <w:rsid w:val="00F354E6"/>
    <w:rsid w:val="00F5117B"/>
    <w:rsid w:val="00F555EE"/>
    <w:rsid w:val="00F61657"/>
    <w:rsid w:val="00F6169E"/>
    <w:rsid w:val="00F744C1"/>
    <w:rsid w:val="00F8357A"/>
    <w:rsid w:val="00F93BC9"/>
    <w:rsid w:val="00F9597F"/>
    <w:rsid w:val="00F97817"/>
    <w:rsid w:val="00FA1BFD"/>
    <w:rsid w:val="00FA7E2D"/>
    <w:rsid w:val="00FD0D58"/>
    <w:rsid w:val="00FD374C"/>
    <w:rsid w:val="00FE198E"/>
    <w:rsid w:val="00FF2680"/>
    <w:rsid w:val="00FF50CF"/>
    <w:rsid w:val="00FF6DE6"/>
    <w:rsid w:val="00FF77D9"/>
    <w:rsid w:val="036166F3"/>
    <w:rsid w:val="082008E5"/>
    <w:rsid w:val="0975626F"/>
    <w:rsid w:val="0D845490"/>
    <w:rsid w:val="0F944182"/>
    <w:rsid w:val="143F1A05"/>
    <w:rsid w:val="15035DB6"/>
    <w:rsid w:val="16E35C6A"/>
    <w:rsid w:val="190E3533"/>
    <w:rsid w:val="19F831A2"/>
    <w:rsid w:val="1AA450E7"/>
    <w:rsid w:val="1B466940"/>
    <w:rsid w:val="1E8D34A7"/>
    <w:rsid w:val="1ECAE680"/>
    <w:rsid w:val="1EFB0F5E"/>
    <w:rsid w:val="1F575A1D"/>
    <w:rsid w:val="1FC21DE1"/>
    <w:rsid w:val="200D799B"/>
    <w:rsid w:val="21942E1A"/>
    <w:rsid w:val="22E32936"/>
    <w:rsid w:val="23881196"/>
    <w:rsid w:val="24A715F6"/>
    <w:rsid w:val="2940268B"/>
    <w:rsid w:val="2DF6B275"/>
    <w:rsid w:val="31D477D6"/>
    <w:rsid w:val="35A00C27"/>
    <w:rsid w:val="36F57102"/>
    <w:rsid w:val="3B1169D7"/>
    <w:rsid w:val="3BD51704"/>
    <w:rsid w:val="3BEE4330"/>
    <w:rsid w:val="3EFC6F01"/>
    <w:rsid w:val="3FD459B2"/>
    <w:rsid w:val="41817507"/>
    <w:rsid w:val="43B94DF1"/>
    <w:rsid w:val="45EF4643"/>
    <w:rsid w:val="4681741A"/>
    <w:rsid w:val="49FFCBE3"/>
    <w:rsid w:val="4D6A72DA"/>
    <w:rsid w:val="4FEB6418"/>
    <w:rsid w:val="51FE0E4F"/>
    <w:rsid w:val="53F3142E"/>
    <w:rsid w:val="5AA87F04"/>
    <w:rsid w:val="5F6D4B88"/>
    <w:rsid w:val="640C5C5D"/>
    <w:rsid w:val="647E275D"/>
    <w:rsid w:val="66B406B8"/>
    <w:rsid w:val="67F79578"/>
    <w:rsid w:val="683A2DA7"/>
    <w:rsid w:val="6B12495E"/>
    <w:rsid w:val="6D354A16"/>
    <w:rsid w:val="71244F80"/>
    <w:rsid w:val="717E4512"/>
    <w:rsid w:val="755620D8"/>
    <w:rsid w:val="760240E5"/>
    <w:rsid w:val="766E22EC"/>
    <w:rsid w:val="76EF673F"/>
    <w:rsid w:val="79A247F2"/>
    <w:rsid w:val="7D9D0710"/>
    <w:rsid w:val="7DFE895F"/>
    <w:rsid w:val="7EDC3B7E"/>
    <w:rsid w:val="7F7AD8B4"/>
    <w:rsid w:val="7FD54792"/>
    <w:rsid w:val="7FF308CF"/>
    <w:rsid w:val="8FDC68CB"/>
    <w:rsid w:val="9F578AE5"/>
    <w:rsid w:val="9F9F0DB2"/>
    <w:rsid w:val="9FDB284D"/>
    <w:rsid w:val="AE4F603B"/>
    <w:rsid w:val="AEDA4DB1"/>
    <w:rsid w:val="AFEFF395"/>
    <w:rsid w:val="B54BEF9F"/>
    <w:rsid w:val="BDC69D1B"/>
    <w:rsid w:val="BFEA7C14"/>
    <w:rsid w:val="C3136C57"/>
    <w:rsid w:val="C7FF9672"/>
    <w:rsid w:val="D7FA2D8B"/>
    <w:rsid w:val="DE77D1D5"/>
    <w:rsid w:val="DFEE9A55"/>
    <w:rsid w:val="DFFD89AA"/>
    <w:rsid w:val="E8B34A9F"/>
    <w:rsid w:val="F3FBC486"/>
    <w:rsid w:val="F76F69C5"/>
    <w:rsid w:val="F7AD68B4"/>
    <w:rsid w:val="F7BF0BAB"/>
    <w:rsid w:val="FBC75686"/>
    <w:rsid w:val="FDFF27C1"/>
    <w:rsid w:val="FE3BB1CE"/>
    <w:rsid w:val="FEAFC462"/>
    <w:rsid w:val="FEBAD53E"/>
    <w:rsid w:val="FEE7D435"/>
    <w:rsid w:val="FEFE443E"/>
    <w:rsid w:val="FF3E6D9B"/>
    <w:rsid w:val="FFC5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spacing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53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4">
    <w:name w:val="Body Text"/>
    <w:basedOn w:val="1"/>
    <w:link w:val="29"/>
    <w:qFormat/>
    <w:uiPriority w:val="0"/>
    <w:pPr>
      <w:spacing w:after="120"/>
    </w:pPr>
    <w:rPr>
      <w:rFonts w:ascii="Times New Roman" w:hAnsi="Times New Roman" w:cs="Times New Roman"/>
      <w:szCs w:val="20"/>
    </w:rPr>
  </w:style>
  <w:style w:type="paragraph" w:styleId="5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33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7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6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link w:val="65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Normal (Web)"/>
    <w:basedOn w:val="1"/>
    <w:link w:val="64"/>
    <w:qFormat/>
    <w:uiPriority w:val="0"/>
    <w:pPr>
      <w:jc w:val="left"/>
    </w:pPr>
    <w:rPr>
      <w:rFonts w:ascii="Times New Roman" w:hAnsi="Times New Roman" w:cs="Times New Roman"/>
      <w:kern w:val="0"/>
      <w:szCs w:val="21"/>
    </w:rPr>
  </w:style>
  <w:style w:type="paragraph" w:styleId="11">
    <w:name w:val="annotation subject"/>
    <w:basedOn w:val="3"/>
    <w:next w:val="3"/>
    <w:link w:val="26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unhideWhenUsed/>
    <w:qFormat/>
    <w:uiPriority w:val="0"/>
    <w:rPr>
      <w:sz w:val="21"/>
      <w:szCs w:val="21"/>
    </w:rPr>
  </w:style>
  <w:style w:type="character" w:customStyle="1" w:styleId="16">
    <w:name w:val="批注文字 字符"/>
    <w:basedOn w:val="14"/>
    <w:link w:val="17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7">
    <w:name w:val="annotation text84ceef4f"/>
    <w:basedOn w:val="18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8">
    <w:name w:val="Normala055f38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">
    <w:name w:val="annotation text89d231b0"/>
    <w:basedOn w:val="20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20">
    <w:name w:val="Normal9338694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21">
    <w:name w:val="日期 字符"/>
    <w:basedOn w:val="14"/>
    <w:link w:val="5"/>
    <w:semiHidden/>
    <w:qFormat/>
    <w:uiPriority w:val="99"/>
    <w:rPr>
      <w:rFonts w:eastAsia="仿宋_GB2312"/>
      <w:sz w:val="32"/>
    </w:rPr>
  </w:style>
  <w:style w:type="character" w:customStyle="1" w:styleId="22">
    <w:name w:val="页眉 字符"/>
    <w:basedOn w:val="14"/>
    <w:link w:val="23"/>
    <w:qFormat/>
    <w:uiPriority w:val="99"/>
    <w:rPr>
      <w:rFonts w:eastAsia="仿宋_GB2312"/>
      <w:sz w:val="18"/>
      <w:szCs w:val="18"/>
    </w:rPr>
  </w:style>
  <w:style w:type="paragraph" w:customStyle="1" w:styleId="23">
    <w:name w:val="annotation subject6caa495e"/>
    <w:basedOn w:val="17"/>
    <w:next w:val="3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24">
    <w:name w:val="annotation subject440fca93"/>
    <w:basedOn w:val="19"/>
    <w:next w:val="3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25">
    <w:name w:val="页脚 字符"/>
    <w:basedOn w:val="14"/>
    <w:link w:val="7"/>
    <w:qFormat/>
    <w:uiPriority w:val="99"/>
    <w:rPr>
      <w:rFonts w:eastAsia="仿宋_GB2312"/>
      <w:sz w:val="18"/>
      <w:szCs w:val="18"/>
    </w:rPr>
  </w:style>
  <w:style w:type="character" w:customStyle="1" w:styleId="26">
    <w:name w:val="批注主题 字符"/>
    <w:basedOn w:val="16"/>
    <w:link w:val="1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27">
    <w:name w:val="标题 1 字符"/>
    <w:basedOn w:val="14"/>
    <w:link w:val="2"/>
    <w:qFormat/>
    <w:uiPriority w:val="0"/>
    <w:rPr>
      <w:rFonts w:eastAsia="仿宋_GB2312"/>
      <w:b/>
      <w:bCs/>
      <w:kern w:val="44"/>
      <w:sz w:val="44"/>
      <w:szCs w:val="44"/>
    </w:rPr>
  </w:style>
  <w:style w:type="character" w:customStyle="1" w:styleId="28">
    <w:name w:val="标题 1 Char Char"/>
    <w:qFormat/>
    <w:uiPriority w:val="0"/>
    <w:rPr>
      <w:rFonts w:hint="default" w:ascii="Calibri" w:hAnsi="Calibri" w:eastAsia="宋体" w:cs="Calibri"/>
      <w:b/>
      <w:sz w:val="36"/>
    </w:rPr>
  </w:style>
  <w:style w:type="character" w:customStyle="1" w:styleId="29">
    <w:name w:val="正文文本 字符"/>
    <w:basedOn w:val="14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0">
    <w:name w:val="HTML 预设格式 字符"/>
    <w:basedOn w:val="14"/>
    <w:link w:val="31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HTML Preformatted289487f6"/>
    <w:basedOn w:val="18"/>
    <w:link w:val="30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">
    <w:name w:val="HTML Preformattedf972742d"/>
    <w:basedOn w:val="20"/>
    <w:link w:val="30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3">
    <w:name w:val="批注框文本 字符"/>
    <w:basedOn w:val="14"/>
    <w:link w:val="6"/>
    <w:semiHidden/>
    <w:qFormat/>
    <w:uiPriority w:val="99"/>
    <w:rPr>
      <w:rFonts w:ascii="宋体" w:eastAsia="宋体"/>
      <w:kern w:val="2"/>
      <w:sz w:val="18"/>
      <w:szCs w:val="18"/>
    </w:rPr>
  </w:style>
  <w:style w:type="paragraph" w:customStyle="1" w:styleId="34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35">
    <w:name w:val="Default Paragraph Fonte0d3c53b"/>
    <w:semiHidden/>
    <w:unhideWhenUsed/>
    <w:qFormat/>
    <w:uiPriority w:val="1"/>
  </w:style>
  <w:style w:type="table" w:customStyle="1" w:styleId="36">
    <w:name w:val="Normal Table3464f58a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批注文字 字符cc196a92"/>
    <w:basedOn w:val="35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8">
    <w:name w:val="annotation reference733b993b"/>
    <w:basedOn w:val="35"/>
    <w:unhideWhenUsed/>
    <w:qFormat/>
    <w:uiPriority w:val="0"/>
    <w:rPr>
      <w:sz w:val="21"/>
      <w:szCs w:val="21"/>
    </w:rPr>
  </w:style>
  <w:style w:type="paragraph" w:customStyle="1" w:styleId="39">
    <w:name w:val="Date66d95d81"/>
    <w:basedOn w:val="18"/>
    <w:next w:val="1"/>
    <w:semiHidden/>
    <w:unhideWhenUsed/>
    <w:qFormat/>
    <w:uiPriority w:val="99"/>
    <w:pPr>
      <w:ind w:left="100" w:leftChars="2500"/>
    </w:pPr>
  </w:style>
  <w:style w:type="character" w:customStyle="1" w:styleId="40">
    <w:name w:val="日期 字符45631cec"/>
    <w:basedOn w:val="35"/>
    <w:semiHidden/>
    <w:qFormat/>
    <w:uiPriority w:val="99"/>
    <w:rPr>
      <w:rFonts w:eastAsia="仿宋_GB2312"/>
      <w:sz w:val="32"/>
    </w:rPr>
  </w:style>
  <w:style w:type="paragraph" w:customStyle="1" w:styleId="41">
    <w:name w:val="headerda5bc668"/>
    <w:basedOn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2">
    <w:name w:val="页眉 字符75c601f5"/>
    <w:basedOn w:val="35"/>
    <w:qFormat/>
    <w:uiPriority w:val="99"/>
    <w:rPr>
      <w:rFonts w:eastAsia="仿宋_GB2312"/>
      <w:sz w:val="18"/>
      <w:szCs w:val="18"/>
    </w:rPr>
  </w:style>
  <w:style w:type="paragraph" w:customStyle="1" w:styleId="43">
    <w:name w:val="footer6fdf1e72"/>
    <w:basedOn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44">
    <w:name w:val="页脚 字符d487ad68"/>
    <w:basedOn w:val="35"/>
    <w:qFormat/>
    <w:uiPriority w:val="99"/>
    <w:rPr>
      <w:rFonts w:eastAsia="仿宋_GB2312"/>
      <w:sz w:val="18"/>
      <w:szCs w:val="18"/>
    </w:rPr>
  </w:style>
  <w:style w:type="table" w:customStyle="1" w:styleId="45">
    <w:name w:val="Table Grida7ec99ac"/>
    <w:basedOn w:val="3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6">
    <w:name w:val="批注主题 字符820c9f79"/>
    <w:basedOn w:val="37"/>
    <w:link w:val="8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7">
    <w:name w:val="Balloon Text30df8272"/>
    <w:basedOn w:val="18"/>
    <w:semiHidden/>
    <w:unhideWhenUsed/>
    <w:qFormat/>
    <w:uiPriority w:val="99"/>
    <w:rPr>
      <w:sz w:val="18"/>
      <w:szCs w:val="18"/>
    </w:rPr>
  </w:style>
  <w:style w:type="character" w:customStyle="1" w:styleId="48">
    <w:name w:val="批注框文本 字符76eeb3af"/>
    <w:basedOn w:val="35"/>
    <w:link w:val="10"/>
    <w:semiHidden/>
    <w:qFormat/>
    <w:uiPriority w:val="99"/>
    <w:rPr>
      <w:rFonts w:eastAsia="仿宋_GB2312"/>
      <w:sz w:val="18"/>
      <w:szCs w:val="18"/>
    </w:rPr>
  </w:style>
  <w:style w:type="character" w:customStyle="1" w:styleId="49">
    <w:name w:val="HTML 预设格式 字符9ed02710"/>
    <w:basedOn w:val="35"/>
    <w:link w:val="9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50">
    <w:name w:val="HTML CodeHTML1"/>
    <w:basedOn w:val="35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51">
    <w:name w:val="Default Paragraph Font29eb8047"/>
    <w:semiHidden/>
    <w:unhideWhenUsed/>
    <w:qFormat/>
    <w:uiPriority w:val="1"/>
  </w:style>
  <w:style w:type="table" w:customStyle="1" w:styleId="52">
    <w:name w:val="Normal Table432562cf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3">
    <w:name w:val="批注文字 字符ad779e29"/>
    <w:basedOn w:val="51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4">
    <w:name w:val="annotation referencecee22b62"/>
    <w:basedOn w:val="51"/>
    <w:unhideWhenUsed/>
    <w:qFormat/>
    <w:uiPriority w:val="0"/>
    <w:rPr>
      <w:sz w:val="21"/>
      <w:szCs w:val="21"/>
    </w:rPr>
  </w:style>
  <w:style w:type="paragraph" w:customStyle="1" w:styleId="55">
    <w:name w:val="Dated7bc0352"/>
    <w:basedOn w:val="20"/>
    <w:next w:val="1"/>
    <w:semiHidden/>
    <w:unhideWhenUsed/>
    <w:qFormat/>
    <w:uiPriority w:val="99"/>
    <w:pPr>
      <w:ind w:left="100" w:leftChars="2500"/>
    </w:pPr>
  </w:style>
  <w:style w:type="character" w:customStyle="1" w:styleId="56">
    <w:name w:val="日期 字符ef327152"/>
    <w:basedOn w:val="51"/>
    <w:semiHidden/>
    <w:qFormat/>
    <w:uiPriority w:val="99"/>
    <w:rPr>
      <w:rFonts w:eastAsia="仿宋_GB2312"/>
      <w:sz w:val="32"/>
    </w:rPr>
  </w:style>
  <w:style w:type="paragraph" w:customStyle="1" w:styleId="57">
    <w:name w:val="header7439988d"/>
    <w:basedOn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8">
    <w:name w:val="页眉 字符d953aa61"/>
    <w:basedOn w:val="51"/>
    <w:qFormat/>
    <w:uiPriority w:val="99"/>
    <w:rPr>
      <w:rFonts w:eastAsia="仿宋_GB2312"/>
      <w:sz w:val="18"/>
      <w:szCs w:val="18"/>
    </w:rPr>
  </w:style>
  <w:style w:type="paragraph" w:customStyle="1" w:styleId="59">
    <w:name w:val="footer63403d00"/>
    <w:basedOn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0">
    <w:name w:val="页脚 字符d1d107c8"/>
    <w:basedOn w:val="51"/>
    <w:qFormat/>
    <w:uiPriority w:val="99"/>
    <w:rPr>
      <w:rFonts w:eastAsia="仿宋_GB2312"/>
      <w:sz w:val="18"/>
      <w:szCs w:val="18"/>
    </w:rPr>
  </w:style>
  <w:style w:type="table" w:customStyle="1" w:styleId="61">
    <w:name w:val="Table Gridd1ff59dc"/>
    <w:basedOn w:val="5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2">
    <w:name w:val="批注主题 字符d3834b6a"/>
    <w:basedOn w:val="53"/>
    <w:link w:val="8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63">
    <w:name w:val="Balloon Textf31f7d8a"/>
    <w:basedOn w:val="20"/>
    <w:semiHidden/>
    <w:unhideWhenUsed/>
    <w:qFormat/>
    <w:uiPriority w:val="99"/>
    <w:rPr>
      <w:sz w:val="18"/>
      <w:szCs w:val="18"/>
    </w:rPr>
  </w:style>
  <w:style w:type="character" w:customStyle="1" w:styleId="64">
    <w:name w:val="批注框文本 字符709eae66"/>
    <w:basedOn w:val="51"/>
    <w:link w:val="10"/>
    <w:semiHidden/>
    <w:qFormat/>
    <w:uiPriority w:val="99"/>
    <w:rPr>
      <w:rFonts w:eastAsia="仿宋_GB2312"/>
      <w:sz w:val="18"/>
      <w:szCs w:val="18"/>
    </w:rPr>
  </w:style>
  <w:style w:type="character" w:customStyle="1" w:styleId="65">
    <w:name w:val="HTML 预设格式 字符1753907d"/>
    <w:basedOn w:val="51"/>
    <w:link w:val="9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66">
    <w:name w:val="HTML Code52cd0c6c"/>
    <w:basedOn w:val="51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67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8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69">
    <w:name w:val="Normal099c2d4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0">
    <w:name w:val="Normal2c95a51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1">
    <w:name w:val="Normal544f397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f8efb8c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ec3e20f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3b461c1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3cb841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76">
    <w:name w:val="cellcell"/>
    <w:basedOn w:val="77"/>
    <w:qFormat/>
    <w:uiPriority w:val="0"/>
  </w:style>
  <w:style w:type="character" w:customStyle="1" w:styleId="77">
    <w:name w:val="Default Paragraph Font3cdec218"/>
    <w:semiHidden/>
    <w:unhideWhenUsed/>
    <w:qFormat/>
    <w:uiPriority w:val="1"/>
  </w:style>
  <w:style w:type="paragraph" w:customStyle="1" w:styleId="78">
    <w:name w:val="Normalada2291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79">
    <w:name w:val="Default Paragraph Font18499dfa"/>
    <w:semiHidden/>
    <w:unhideWhenUsed/>
    <w:qFormat/>
    <w:uiPriority w:val="1"/>
  </w:style>
  <w:style w:type="paragraph" w:customStyle="1" w:styleId="80">
    <w:name w:val="Normala888ec0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81">
    <w:name w:val="Default Paragraph Font0812017b"/>
    <w:semiHidden/>
    <w:unhideWhenUsed/>
    <w:qFormat/>
    <w:uiPriority w:val="1"/>
  </w:style>
  <w:style w:type="paragraph" w:customStyle="1" w:styleId="82">
    <w:name w:val="Normal1743d36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83">
    <w:name w:val="Default Paragraph Font369a884a"/>
    <w:semiHidden/>
    <w:unhideWhenUsed/>
    <w:qFormat/>
    <w:uiPriority w:val="1"/>
  </w:style>
  <w:style w:type="paragraph" w:customStyle="1" w:styleId="84">
    <w:name w:val="Normal1b51c4a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85">
    <w:name w:val="Default Paragraph Font72a4831a"/>
    <w:semiHidden/>
    <w:unhideWhenUsed/>
    <w:qFormat/>
    <w:uiPriority w:val="1"/>
  </w:style>
  <w:style w:type="paragraph" w:customStyle="1" w:styleId="86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87">
    <w:name w:val="Normal0b1e45c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91f02cd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9">
    <w:name w:val="Normal4e2c936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90">
    <w:name w:val="Default Paragraph Font51a06387"/>
    <w:semiHidden/>
    <w:unhideWhenUsed/>
    <w:qFormat/>
    <w:uiPriority w:val="1"/>
  </w:style>
  <w:style w:type="paragraph" w:customStyle="1" w:styleId="91">
    <w:name w:val="Normal9c519f3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92">
    <w:name w:val="Default Paragraph Fontbde10871"/>
    <w:semiHidden/>
    <w:unhideWhenUsed/>
    <w:qFormat/>
    <w:uiPriority w:val="1"/>
  </w:style>
  <w:style w:type="paragraph" w:customStyle="1" w:styleId="93">
    <w:name w:val="Normal5015435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94">
    <w:name w:val="Default Paragraph Font6c5d4361"/>
    <w:semiHidden/>
    <w:unhideWhenUsed/>
    <w:qFormat/>
    <w:uiPriority w:val="1"/>
  </w:style>
  <w:style w:type="paragraph" w:customStyle="1" w:styleId="95">
    <w:name w:val="Normal3654820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96">
    <w:name w:val="Default Paragraph Font928fbbcc"/>
    <w:semiHidden/>
    <w:unhideWhenUsed/>
    <w:qFormat/>
    <w:uiPriority w:val="1"/>
  </w:style>
  <w:style w:type="paragraph" w:customStyle="1" w:styleId="97">
    <w:name w:val="Normal48e7242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98">
    <w:name w:val="Default Paragraph Fontc138bdc7"/>
    <w:semiHidden/>
    <w:unhideWhenUsed/>
    <w:qFormat/>
    <w:uiPriority w:val="1"/>
  </w:style>
  <w:style w:type="paragraph" w:customStyle="1" w:styleId="99">
    <w:name w:val="Normaladcbbe2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00">
    <w:name w:val="Default Paragraph Font5acd272b"/>
    <w:semiHidden/>
    <w:unhideWhenUsed/>
    <w:qFormat/>
    <w:uiPriority w:val="1"/>
  </w:style>
  <w:style w:type="paragraph" w:customStyle="1" w:styleId="101">
    <w:name w:val="Normal8ed9f6c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02">
    <w:name w:val="Default Paragraph Font11e56d34"/>
    <w:semiHidden/>
    <w:unhideWhenUsed/>
    <w:qFormat/>
    <w:uiPriority w:val="1"/>
  </w:style>
  <w:style w:type="paragraph" w:customStyle="1" w:styleId="103">
    <w:name w:val="Normalec1c7f2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04">
    <w:name w:val="Default Paragraph Fonta3832287"/>
    <w:semiHidden/>
    <w:unhideWhenUsed/>
    <w:qFormat/>
    <w:uiPriority w:val="1"/>
  </w:style>
  <w:style w:type="paragraph" w:customStyle="1" w:styleId="105">
    <w:name w:val="Normal7bd01c3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06">
    <w:name w:val="Default Paragraph Font27676ff9"/>
    <w:semiHidden/>
    <w:unhideWhenUsed/>
    <w:qFormat/>
    <w:uiPriority w:val="1"/>
  </w:style>
  <w:style w:type="paragraph" w:customStyle="1" w:styleId="107">
    <w:name w:val="Normal62a782b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08">
    <w:name w:val="Default Paragraph Fontdea86fae"/>
    <w:semiHidden/>
    <w:unhideWhenUsed/>
    <w:qFormat/>
    <w:uiPriority w:val="1"/>
  </w:style>
  <w:style w:type="paragraph" w:customStyle="1" w:styleId="109">
    <w:name w:val="Normal868f486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10">
    <w:name w:val="Default Paragraph Fontc12ec463"/>
    <w:semiHidden/>
    <w:unhideWhenUsed/>
    <w:qFormat/>
    <w:uiPriority w:val="1"/>
  </w:style>
  <w:style w:type="paragraph" w:customStyle="1" w:styleId="111">
    <w:name w:val="Normalc17ebde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12">
    <w:name w:val="Default Paragraph Font781d571f"/>
    <w:semiHidden/>
    <w:unhideWhenUsed/>
    <w:qFormat/>
    <w:uiPriority w:val="1"/>
  </w:style>
  <w:style w:type="paragraph" w:customStyle="1" w:styleId="113">
    <w:name w:val="Normal6df3cfc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14">
    <w:name w:val="Default Paragraph Font8dbaa94e"/>
    <w:semiHidden/>
    <w:unhideWhenUsed/>
    <w:qFormat/>
    <w:uiPriority w:val="1"/>
  </w:style>
  <w:style w:type="paragraph" w:customStyle="1" w:styleId="115">
    <w:name w:val="Normal0bde20f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16">
    <w:name w:val="Default Paragraph Fontd01e69a2"/>
    <w:semiHidden/>
    <w:unhideWhenUsed/>
    <w:qFormat/>
    <w:uiPriority w:val="1"/>
  </w:style>
  <w:style w:type="paragraph" w:customStyle="1" w:styleId="117">
    <w:name w:val="Normala4c8a5f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18">
    <w:name w:val="Default Paragraph Fontcd2a31a4"/>
    <w:semiHidden/>
    <w:unhideWhenUsed/>
    <w:qFormat/>
    <w:uiPriority w:val="1"/>
  </w:style>
  <w:style w:type="paragraph" w:customStyle="1" w:styleId="119">
    <w:name w:val="Normalab52f92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20">
    <w:name w:val="Default Paragraph Font47bdd6a2"/>
    <w:semiHidden/>
    <w:unhideWhenUsed/>
    <w:qFormat/>
    <w:uiPriority w:val="1"/>
  </w:style>
  <w:style w:type="paragraph" w:customStyle="1" w:styleId="121">
    <w:name w:val="Normala7d706b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22">
    <w:name w:val="Default Paragraph Fonta5d036c9"/>
    <w:semiHidden/>
    <w:unhideWhenUsed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561</Words>
  <Characters>592</Characters>
  <Lines>6</Lines>
  <Paragraphs>1</Paragraphs>
  <TotalTime>0</TotalTime>
  <ScaleCrop>false</ScaleCrop>
  <LinksUpToDate>false</LinksUpToDate>
  <CharactersWithSpaces>594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2021-07-03T21:59:00Z</dcterms:created>
  <dc:creator>minstoney</dc:creator>
  <cp:lastModifiedBy>陈深华</cp:lastModifiedBy>
  <cp:lastPrinted>2024-06-22T00:43:00Z</cp:lastPrinted>
  <dcterms:modified xsi:type="dcterms:W3CDTF">2024-12-05T07:33:27Z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68034C969C094649BDFC4C62DE8A81B7</vt:lpwstr>
  </property>
</Properties>
</file>