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CB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left="0" w:leftChars="0" w:right="0" w:firstLine="0" w:firstLineChars="0"/>
        <w:jc w:val="center"/>
        <w:textAlignment w:val="auto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中山市徕图商业投资有限公司“工改工”宗地项目“三旧”改造方案</w:t>
      </w:r>
    </w:p>
    <w:p w14:paraId="28D87D46">
      <w:pPr>
        <w:spacing w:before="4"/>
        <w:jc w:val="both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</w:p>
    <w:p w14:paraId="6B3A3EEA">
      <w:pPr>
        <w:pStyle w:val="5"/>
        <w:adjustRightInd w:val="0"/>
        <w:snapToGrid w:val="0"/>
        <w:spacing w:before="0" w:line="336" w:lineRule="auto"/>
        <w:ind w:left="0" w:right="0" w:firstLine="616"/>
        <w:jc w:val="both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根据中山市城市更新（“三旧”改造）专项规划和</w:t>
      </w:r>
      <w:r>
        <w:rPr>
          <w:rFonts w:hint="eastAsia" w:ascii="Times New Roman" w:hAnsi="Times New Roman"/>
          <w:lang w:val="en-US" w:eastAsia="zh-CN"/>
        </w:rPr>
        <w:t>现行</w:t>
      </w:r>
      <w:r>
        <w:rPr>
          <w:rFonts w:hint="eastAsia" w:ascii="Times New Roman" w:hAnsi="Times New Roman"/>
          <w:lang w:eastAsia="zh-CN"/>
        </w:rPr>
        <w:t>控制性详细规划，</w:t>
      </w:r>
      <w:r>
        <w:rPr>
          <w:rFonts w:hint="eastAsia" w:ascii="Times New Roman" w:hAnsi="Times New Roman"/>
          <w:lang w:val="en-US" w:eastAsia="zh-CN"/>
        </w:rPr>
        <w:t>中山市三乡镇</w:t>
      </w:r>
      <w:r>
        <w:rPr>
          <w:rFonts w:hint="eastAsia" w:ascii="Times New Roman" w:hAnsi="Times New Roman"/>
          <w:lang w:eastAsia="zh-CN"/>
        </w:rPr>
        <w:t>人民政府拟对位于</w:t>
      </w:r>
      <w:r>
        <w:rPr>
          <w:rFonts w:hint="eastAsia" w:ascii="Times New Roman" w:hAnsi="Times New Roman"/>
          <w:lang w:val="en-US" w:eastAsia="zh-CN"/>
        </w:rPr>
        <w:t>三乡镇平岚东村</w:t>
      </w:r>
      <w:r>
        <w:rPr>
          <w:rFonts w:hint="eastAsia" w:ascii="Times New Roman" w:hAnsi="Times New Roman"/>
          <w:lang w:eastAsia="zh-CN"/>
        </w:rPr>
        <w:t>的</w:t>
      </w:r>
      <w:r>
        <w:rPr>
          <w:rFonts w:hint="eastAsia" w:ascii="Times New Roman" w:hAnsi="Times New Roman"/>
          <w:lang w:val="en-US" w:eastAsia="zh-CN"/>
        </w:rPr>
        <w:t>王玉儿、王惠信旧厂房用地</w:t>
      </w:r>
      <w:r>
        <w:rPr>
          <w:rFonts w:hint="eastAsia" w:ascii="Times New Roman" w:hAnsi="Times New Roman"/>
          <w:lang w:eastAsia="zh-CN"/>
        </w:rPr>
        <w:t>进行改造，由土地权利人</w:t>
      </w:r>
      <w:r>
        <w:rPr>
          <w:rFonts w:hint="eastAsia" w:ascii="Times New Roman" w:hAnsi="Times New Roman"/>
          <w:lang w:val="en-US" w:eastAsia="zh-CN"/>
        </w:rPr>
        <w:t>王玉儿、王惠信</w:t>
      </w:r>
      <w:r>
        <w:rPr>
          <w:rFonts w:hint="eastAsia"/>
          <w:highlight w:val="none"/>
          <w:lang w:val="en-US" w:eastAsia="zh-CN"/>
        </w:rPr>
        <w:t>将该用地转移登记至</w:t>
      </w:r>
      <w:r>
        <w:rPr>
          <w:rFonts w:hint="eastAsia" w:ascii="Times New Roman" w:hAnsi="Times New Roman"/>
          <w:lang w:val="en-US" w:eastAsia="zh-CN"/>
        </w:rPr>
        <w:t>中山市徕图商业投资有限公司名下（已办理</w:t>
      </w:r>
      <w:r>
        <w:rPr>
          <w:rFonts w:hint="eastAsia"/>
          <w:lang w:val="en-US" w:eastAsia="zh-CN"/>
        </w:rPr>
        <w:t>转让预告登记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由中山</w:t>
      </w:r>
      <w:r>
        <w:rPr>
          <w:rFonts w:hint="eastAsia"/>
          <w:spacing w:val="-12"/>
          <w:lang w:val="en-US" w:eastAsia="zh-CN"/>
        </w:rPr>
        <w:t>市徕图商业</w:t>
      </w:r>
      <w:r>
        <w:rPr>
          <w:rFonts w:hint="eastAsia" w:ascii="Times New Roman" w:hAnsi="Times New Roman"/>
          <w:lang w:val="en-US" w:eastAsia="zh-CN"/>
        </w:rPr>
        <w:t>投资有限公司作为改造主体实施改造，</w:t>
      </w:r>
      <w:r>
        <w:rPr>
          <w:rFonts w:hint="eastAsia" w:ascii="Times New Roman" w:hAnsi="Times New Roman"/>
          <w:lang w:eastAsia="zh-CN"/>
        </w:rPr>
        <w:t>采取全面改造的改造方式。改造方案如下：</w:t>
      </w:r>
    </w:p>
    <w:p w14:paraId="414AC564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一、改造地块基本情况</w:t>
      </w:r>
    </w:p>
    <w:p w14:paraId="6B041F1C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（一）总体情况</w:t>
      </w:r>
    </w:p>
    <w:p w14:paraId="32255128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ascii="Times New Roman" w:hAnsi="Times New Roman" w:cs="仿宋_GB2312"/>
          <w:lang w:eastAsia="zh-CN"/>
        </w:rPr>
      </w:pPr>
      <w:r>
        <w:rPr>
          <w:rFonts w:hint="eastAsia" w:ascii="Times New Roman" w:hAnsi="Times New Roman" w:cstheme="minorBidi"/>
          <w:spacing w:val="0"/>
          <w:lang w:eastAsia="zh-CN"/>
        </w:rPr>
        <w:t>改造地块位于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中山市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三乡镇平岚东村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，北至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中山信多机械有限公司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，东至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东成路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、南至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伟业路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、西至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东兴路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，用</w:t>
      </w:r>
      <w:r>
        <w:rPr>
          <w:rFonts w:hint="eastAsia" w:ascii="Times New Roman" w:hAnsi="Times New Roman" w:cstheme="minorBidi"/>
          <w:spacing w:val="0"/>
          <w:lang w:eastAsia="zh-CN"/>
        </w:rPr>
        <w:t>地面积</w:t>
      </w:r>
      <w:r>
        <w:rPr>
          <w:rFonts w:hint="eastAsia" w:ascii="Times New Roman" w:hAnsi="Times New Roman" w:cstheme="minorBidi"/>
          <w:spacing w:val="0"/>
          <w:lang w:val="en-US" w:eastAsia="zh-CN"/>
        </w:rPr>
        <w:t>0.67254</w:t>
      </w:r>
      <w:r>
        <w:rPr>
          <w:rFonts w:hint="eastAsia" w:ascii="Times New Roman" w:hAnsi="Times New Roman" w:cstheme="minorBidi"/>
          <w:spacing w:val="0"/>
          <w:lang w:eastAsia="zh-CN"/>
        </w:rPr>
        <w:t>公顷（</w:t>
      </w:r>
      <w:r>
        <w:rPr>
          <w:rFonts w:hint="eastAsia" w:ascii="Times New Roman" w:hAnsi="Times New Roman" w:cstheme="minorBidi"/>
          <w:spacing w:val="0"/>
          <w:lang w:val="en-US" w:eastAsia="zh-CN"/>
        </w:rPr>
        <w:t>6725.4</w:t>
      </w:r>
      <w:r>
        <w:rPr>
          <w:rFonts w:hint="eastAsia" w:ascii="Times New Roman" w:hAnsi="Times New Roman" w:cstheme="minorBidi"/>
          <w:spacing w:val="0"/>
          <w:lang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lang w:val="en-US" w:eastAsia="zh-CN"/>
        </w:rPr>
        <w:t>10.09</w:t>
      </w:r>
      <w:r>
        <w:rPr>
          <w:rFonts w:hint="eastAsia" w:ascii="Times New Roman" w:hAnsi="Times New Roman" w:cstheme="minorBidi"/>
          <w:spacing w:val="0"/>
          <w:lang w:eastAsia="zh-CN"/>
        </w:rPr>
        <w:t>亩）。</w:t>
      </w:r>
    </w:p>
    <w:p w14:paraId="02BA22AF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（二）标图入库情况</w:t>
      </w:r>
    </w:p>
    <w:p w14:paraId="0E0A741E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color w:val="0000FF"/>
          <w:spacing w:val="0"/>
          <w:lang w:eastAsia="zh-CN"/>
        </w:rPr>
      </w:pPr>
      <w:r>
        <w:rPr>
          <w:rFonts w:hint="eastAsia" w:ascii="Times New Roman" w:hAnsi="Times New Roman" w:cstheme="minorBidi"/>
          <w:spacing w:val="0"/>
          <w:lang w:eastAsia="zh-CN"/>
        </w:rPr>
        <w:t>改造地块已</w:t>
      </w:r>
      <w:r>
        <w:rPr>
          <w:rFonts w:hint="eastAsia" w:ascii="Times New Roman" w:hAnsi="Times New Roman" w:cstheme="minorBidi"/>
          <w:spacing w:val="0"/>
          <w:lang w:val="en-US" w:eastAsia="zh-CN"/>
        </w:rPr>
        <w:t>于2025年8月</w:t>
      </w:r>
      <w:r>
        <w:rPr>
          <w:rFonts w:hint="eastAsia" w:ascii="Times New Roman" w:hAnsi="Times New Roman" w:cstheme="minorBidi"/>
          <w:spacing w:val="0"/>
          <w:lang w:eastAsia="zh-CN"/>
        </w:rPr>
        <w:t>办理“</w:t>
      </w:r>
      <w:r>
        <w:rPr>
          <w:rFonts w:hint="eastAsia" w:ascii="Times New Roman" w:hAnsi="Times New Roman" w:cstheme="minorBidi"/>
          <w:spacing w:val="0"/>
          <w:lang w:val="en-US" w:eastAsia="zh-CN"/>
        </w:rPr>
        <w:t>三旧”</w:t>
      </w:r>
      <w:r>
        <w:rPr>
          <w:rFonts w:hint="eastAsia" w:ascii="Times New Roman" w:hAnsi="Times New Roman" w:cstheme="minorBidi"/>
          <w:spacing w:val="0"/>
          <w:lang w:eastAsia="zh-CN"/>
        </w:rPr>
        <w:t>标图建库，图斑编号</w:t>
      </w:r>
      <w:r>
        <w:rPr>
          <w:rFonts w:hint="default" w:ascii="Times New Roman" w:hAnsi="Times New Roman" w:cstheme="minorBidi"/>
          <w:spacing w:val="0"/>
          <w:lang w:val="en-US" w:eastAsia="zh-CN"/>
        </w:rPr>
        <w:t>44200069737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，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图斑面积为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0.67239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公顷（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6725.39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平方米，折合约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10.09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亩）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theme="minorBidi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改造地块全部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纳入改造范围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。</w:t>
      </w:r>
    </w:p>
    <w:p w14:paraId="6EC1A5D5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（三）权属情况</w:t>
      </w:r>
    </w:p>
    <w:p w14:paraId="3EB89811">
      <w:pPr>
        <w:pStyle w:val="5"/>
        <w:adjustRightInd w:val="0"/>
        <w:snapToGrid w:val="0"/>
        <w:spacing w:before="0" w:line="336" w:lineRule="auto"/>
        <w:ind w:left="0" w:right="0" w:firstLine="640" w:firstLineChars="200"/>
        <w:jc w:val="both"/>
        <w:rPr>
          <w:rFonts w:hint="eastAsia" w:ascii="Times New Roman" w:hAnsi="Times New Roman" w:cstheme="minorBidi"/>
          <w:lang w:eastAsia="zh-CN"/>
        </w:rPr>
      </w:pPr>
      <w:r>
        <w:rPr>
          <w:rFonts w:hint="eastAsia" w:ascii="Times New Roman" w:hAnsi="Times New Roman" w:cstheme="minorBidi"/>
          <w:spacing w:val="0"/>
          <w:lang w:val="en-US" w:eastAsia="zh-CN"/>
        </w:rPr>
        <w:t>项目</w:t>
      </w:r>
      <w:r>
        <w:rPr>
          <w:rFonts w:hint="eastAsia" w:ascii="Times New Roman" w:hAnsi="Times New Roman" w:cstheme="minorBidi"/>
          <w:spacing w:val="0"/>
          <w:lang w:eastAsia="zh-CN"/>
        </w:rPr>
        <w:t>涉及</w:t>
      </w:r>
      <w:r>
        <w:rPr>
          <w:rFonts w:hint="eastAsia" w:ascii="Times New Roman" w:hAnsi="Times New Roman" w:cstheme="minorBidi"/>
          <w:spacing w:val="0"/>
          <w:lang w:val="en-US" w:eastAsia="zh-CN"/>
        </w:rPr>
        <w:t>1</w:t>
      </w:r>
      <w:r>
        <w:rPr>
          <w:rFonts w:hint="eastAsia" w:ascii="Times New Roman" w:hAnsi="Times New Roman" w:cstheme="minorBidi"/>
          <w:spacing w:val="0"/>
          <w:lang w:eastAsia="zh-CN"/>
        </w:rPr>
        <w:t>宗用地，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已办理</w:t>
      </w:r>
      <w:r>
        <w:rPr>
          <w:rFonts w:hint="eastAsia" w:ascii="Times New Roman" w:hAnsi="Times New Roman" w:cstheme="minorBidi"/>
          <w:spacing w:val="0"/>
          <w:lang w:eastAsia="zh-CN"/>
        </w:rPr>
        <w:t>国有建设用地</w:t>
      </w:r>
      <w:r>
        <w:rPr>
          <w:rFonts w:hint="eastAsia" w:ascii="Times New Roman" w:hAnsi="Times New Roman" w:cstheme="minorBidi"/>
          <w:spacing w:val="0"/>
          <w:lang w:val="en-US" w:eastAsia="zh-CN"/>
        </w:rPr>
        <w:t>使用权证</w:t>
      </w:r>
      <w:r>
        <w:rPr>
          <w:rFonts w:hint="eastAsia" w:ascii="Times New Roman" w:hAnsi="Times New Roman" w:cstheme="minorBidi"/>
          <w:spacing w:val="0"/>
          <w:lang w:eastAsia="zh-CN"/>
        </w:rPr>
        <w:t>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证载</w:t>
      </w:r>
      <w:r>
        <w:rPr>
          <w:rFonts w:hint="eastAsia" w:ascii="Times New Roman" w:hAnsi="Times New Roman" w:cstheme="minorBidi"/>
          <w:spacing w:val="0"/>
          <w:lang w:eastAsia="zh-CN"/>
        </w:rPr>
        <w:t>用途为工业，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土地使用权证号为中府国用（2007）第易314439号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，为土地权利人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王玉儿、王惠信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自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2007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年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10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月开</w:t>
      </w:r>
      <w:r>
        <w:rPr>
          <w:rFonts w:hint="eastAsia" w:ascii="Times New Roman" w:hAnsi="Times New Roman" w:cstheme="minorBidi"/>
          <w:spacing w:val="0"/>
          <w:lang w:eastAsia="zh-CN"/>
        </w:rPr>
        <w:t>始陆续建成使用，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现作工业用途</w:t>
      </w:r>
      <w:r>
        <w:rPr>
          <w:rFonts w:hint="eastAsia" w:ascii="Times New Roman" w:hAnsi="Times New Roman" w:cstheme="minorBidi"/>
          <w:spacing w:val="0"/>
          <w:lang w:eastAsia="zh-CN"/>
        </w:rPr>
        <w:t>。</w:t>
      </w:r>
    </w:p>
    <w:p w14:paraId="0E7E60DF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  <w:t>（四）土地现状情况</w:t>
      </w:r>
    </w:p>
    <w:p w14:paraId="76DEB08B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改造地块在二调及最新土地利用现状地类均为建设用地。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不涉及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 w14:paraId="52461EC6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</w:pP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改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造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范围内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现有</w:t>
      </w:r>
      <w:r>
        <w:rPr>
          <w:rFonts w:hint="eastAsia" w:cs="仿宋_GB2312"/>
          <w:spacing w:val="0"/>
          <w:kern w:val="2"/>
          <w:lang w:val="en-US" w:eastAsia="zh-CN"/>
        </w:rPr>
        <w:t>2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栋建筑物，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为权利</w:t>
      </w:r>
      <w:ins w:id="0" w:author="李杰峰" w:date="2025-09-09T11:12:09Z">
        <w:r>
          <w:rPr>
            <w:rFonts w:hint="eastAsia" w:cs="仿宋_GB2312"/>
            <w:spacing w:val="0"/>
            <w:kern w:val="2"/>
            <w:lang w:val="en-US" w:eastAsia="zh-CN"/>
          </w:rPr>
          <w:t>人</w:t>
        </w:r>
      </w:ins>
      <w:r>
        <w:rPr>
          <w:rFonts w:hint="eastAsia" w:cs="仿宋_GB2312"/>
          <w:spacing w:val="0"/>
          <w:kern w:val="2"/>
          <w:lang w:val="en-US" w:eastAsia="zh-CN"/>
        </w:rPr>
        <w:t>王玉儿、王惠信</w:t>
      </w:r>
      <w:del w:id="1" w:author="李杰峰" w:date="2025-09-09T11:12:12Z">
        <w:r>
          <w:rPr>
            <w:rFonts w:hint="eastAsia" w:ascii="仿宋_GB2312" w:hAnsi="仿宋_GB2312" w:cs="仿宋_GB2312"/>
            <w:spacing w:val="0"/>
            <w:kern w:val="2"/>
            <w:lang w:val="en-US" w:eastAsia="zh-CN"/>
          </w:rPr>
          <w:delText>公司</w:delText>
        </w:r>
      </w:del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自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200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pacing w:val="0"/>
          <w:kern w:val="2"/>
          <w:highlight w:val="none"/>
          <w:lang w:eastAsia="zh-CN"/>
        </w:rPr>
        <w:t>年开始陆续建成使用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，现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有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2100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平方米</w:t>
      </w:r>
      <w:r>
        <w:rPr>
          <w:rFonts w:hint="eastAsia" w:ascii="仿宋_GB2312" w:hAnsi="仿宋_GB2312" w:cs="仿宋_GB2312"/>
          <w:spacing w:val="0"/>
          <w:kern w:val="2"/>
          <w:highlight w:val="none"/>
          <w:lang w:eastAsia="zh-CN"/>
        </w:rPr>
        <w:t>，现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状容积率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0.03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，作工业厂房所用。改造前年产值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为</w:t>
      </w:r>
      <w:r>
        <w:rPr>
          <w:rFonts w:hint="eastAsia" w:cs="仿宋_GB2312"/>
          <w:spacing w:val="0"/>
          <w:kern w:val="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万元（折合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约10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万元/亩），年税收为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万元（折合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约0.</w:t>
      </w:r>
      <w:r>
        <w:rPr>
          <w:rFonts w:hint="eastAsia" w:cs="仿宋_GB2312"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万元/亩）。</w:t>
      </w:r>
    </w:p>
    <w:p w14:paraId="7E48603C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highlight w:val="none"/>
          <w:lang w:eastAsia="zh-CN"/>
        </w:rPr>
      </w:pP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改造地块不涉及抵押、历史文化资源要素等情况，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已完成闲置处置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。</w:t>
      </w:r>
    </w:p>
    <w:p w14:paraId="1AF802D4">
      <w:pPr>
        <w:pStyle w:val="5"/>
        <w:adjustRightInd w:val="0"/>
        <w:snapToGrid w:val="0"/>
        <w:spacing w:before="0" w:line="336" w:lineRule="auto"/>
        <w:ind w:left="0" w:firstLine="596" w:firstLineChars="200"/>
        <w:jc w:val="both"/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  <w:t>（五）规划情况</w:t>
      </w:r>
    </w:p>
    <w:p w14:paraId="7FAC14A3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  <w:t>改造主地块符合</w:t>
      </w:r>
      <w:r>
        <w:rPr>
          <w:rFonts w:hint="eastAsia" w:cs="仿宋_GB2312"/>
          <w:spacing w:val="-14"/>
          <w:highlight w:val="none"/>
          <w:lang w:eastAsia="zh-CN"/>
        </w:rPr>
        <w:t>国土空间</w:t>
      </w:r>
      <w:r>
        <w:rPr>
          <w:rFonts w:hint="eastAsia" w:cs="仿宋_GB2312"/>
          <w:spacing w:val="-14"/>
          <w:highlight w:val="none"/>
          <w:lang w:val="en-US" w:eastAsia="zh-CN"/>
        </w:rPr>
        <w:t>总体</w:t>
      </w:r>
      <w:r>
        <w:rPr>
          <w:rFonts w:hint="eastAsia" w:cs="仿宋_GB2312"/>
          <w:spacing w:val="-14"/>
          <w:highlight w:val="none"/>
          <w:lang w:eastAsia="zh-CN"/>
        </w:rPr>
        <w:t>规划、控制性详细规划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，已纳入《中山市城市更新（“三旧”改造）专项规划（2020-2035年）》（中府函〔2022〕414号）。</w:t>
      </w:r>
      <w:del w:id="2" w:author="李杰峰" w:date="2025-09-09T11:12:20Z"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highlight w:val="none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其中，在《中山市国土空间总体规划（2021-2035年）》 中，属城镇建设用地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0.67254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公顷（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6725.4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10.09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亩）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eastAsia="zh-CN"/>
        </w:rPr>
        <w:t>，在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三乡镇金涌南片区控制性详细规划（2016）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》（中府函〔20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  <w:rPrChange w:id="3" w:author="黄伟健" w:date="2025-09-09T11:19:18Z">
            <w:rPr>
              <w:rFonts w:hint="eastAsia" w:ascii="Times New Roman" w:hAnsi="Times New Roman" w:cstheme="minorBidi"/>
              <w:spacing w:val="0"/>
              <w:sz w:val="32"/>
              <w:szCs w:val="32"/>
              <w:highlight w:val="none"/>
              <w:lang w:val="en-US" w:eastAsia="zh-CN"/>
            </w:rPr>
          </w:rPrChange>
        </w:rPr>
        <w:t>16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  <w:rPrChange w:id="4" w:author="黄伟健" w:date="2025-09-09T11:19:18Z">
            <w:rPr>
              <w:rFonts w:hint="eastAsia" w:ascii="Times New Roman" w:hAnsi="Times New Roman" w:cstheme="minorBidi"/>
              <w:spacing w:val="0"/>
              <w:sz w:val="32"/>
              <w:szCs w:val="32"/>
              <w:highlight w:val="none"/>
              <w:lang w:val="en-US" w:eastAsia="zh-CN"/>
            </w:rPr>
          </w:rPrChange>
        </w:rPr>
        <w:t>800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号）中，一类工业用地面积为0.65626公顷（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  <w:rPrChange w:id="5" w:author="黄伟健" w:date="2025-09-09T11:19:18Z">
            <w:rPr>
              <w:rFonts w:hint="eastAsia" w:ascii="Times New Roman" w:hAnsi="Times New Roman" w:eastAsia="仿宋_GB2312" w:cstheme="minorBidi"/>
              <w:i w:val="0"/>
              <w:iCs w:val="0"/>
              <w:caps w:val="0"/>
              <w:color w:val="auto"/>
              <w:spacing w:val="0"/>
              <w:sz w:val="32"/>
              <w:szCs w:val="32"/>
              <w:highlight w:val="none"/>
              <w:shd w:val="clear" w:fill="auto"/>
              <w:lang w:eastAsia="zh-CN"/>
            </w:rPr>
          </w:rPrChange>
        </w:rPr>
        <w:t> 6562.60 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平方米，折合约9.84亩）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  <w:rPrChange w:id="6" w:author="黄伟健" w:date="2025-09-09T11:19:18Z">
            <w:rPr>
              <w:rFonts w:hint="eastAsia" w:ascii="Times New Roman" w:hAnsi="Times New Roman" w:cstheme="minorBidi"/>
              <w:spacing w:val="0"/>
              <w:sz w:val="32"/>
              <w:szCs w:val="32"/>
              <w:highlight w:val="none"/>
              <w:lang w:val="en-US" w:eastAsia="zh-CN"/>
            </w:rPr>
          </w:rPrChange>
        </w:rPr>
        <w:t>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规划指标为规划容积率1.0-3.5，</w:t>
      </w:r>
      <w:ins w:id="7" w:author="黄伟健" w:date="2025-09-09T11:19:13Z"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highlight w:val="none"/>
            <w:lang w:val="en-US" w:eastAsia="zh-CN"/>
          </w:rPr>
          <w:t>建筑密度35-60%，绿地率10-15%，</w:t>
        </w:r>
        <w:bookmarkStart w:id="0" w:name="_GoBack"/>
        <w:bookmarkEnd w:id="0"/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highlight w:val="none"/>
            <w:lang w:val="en-US" w:eastAsia="zh-CN"/>
          </w:rPr>
          <w:t>限高24米(建筑密度35-60%，建筑限高:≤3层且≤24m;建筑密度35-45%，建筑限高:≤9层且≤50m)</w:t>
        </w:r>
      </w:ins>
      <w:del w:id="8" w:author="黄伟健" w:date="2025-09-09T11:19:13Z"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highlight w:val="none"/>
            <w:lang w:val="en-US" w:eastAsia="zh-CN"/>
          </w:rPr>
          <w:delText>建筑密度35-60%，绿地率10-15%，产业用房高度≤50米，配套设施建筑高度≤100米</w:delText>
        </w:r>
      </w:del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；城市道路用地0.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  <w:rPrChange w:id="9" w:author="黄伟健" w:date="2025-09-09T11:19:18Z">
            <w:rPr>
              <w:rFonts w:hint="eastAsia" w:ascii="Times New Roman" w:hAnsi="Times New Roman" w:cstheme="minorBidi"/>
              <w:spacing w:val="0"/>
              <w:sz w:val="32"/>
              <w:szCs w:val="32"/>
              <w:highlight w:val="none"/>
              <w:lang w:val="en-US" w:eastAsia="zh-CN"/>
            </w:rPr>
          </w:rPrChange>
        </w:rPr>
        <w:t>01628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162.79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0.2442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亩）。</w:t>
      </w:r>
    </w:p>
    <w:p w14:paraId="2860CA55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eastAsia="zh-CN"/>
        </w:rPr>
        <w:t>改造地块位于城镇开发边界内，不涉及永久基本农田、生态保护红线等管控要求。</w:t>
      </w:r>
    </w:p>
    <w:p w14:paraId="751EF95D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二、改造意愿及安置补偿情况</w:t>
      </w:r>
    </w:p>
    <w:p w14:paraId="24329223">
      <w:pPr>
        <w:pStyle w:val="5"/>
        <w:adjustRightInd w:val="0"/>
        <w:snapToGrid w:val="0"/>
        <w:spacing w:before="0" w:line="360" w:lineRule="auto"/>
        <w:ind w:left="0" w:right="0" w:firstLine="640" w:firstLineChars="200"/>
        <w:jc w:val="both"/>
        <w:rPr>
          <w:rFonts w:hint="eastAsia" w:ascii="Times New Roman" w:hAnsi="Times New Roman" w:cstheme="minorBidi"/>
          <w:spacing w:val="0"/>
          <w:lang w:eastAsia="zh-CN" w:bidi="ar"/>
        </w:rPr>
      </w:pPr>
      <w:r>
        <w:rPr>
          <w:rFonts w:hint="eastAsia" w:ascii="Times New Roman" w:hAnsi="Times New Roman" w:cstheme="minorBidi"/>
          <w:spacing w:val="0"/>
          <w:lang w:eastAsia="zh-CN" w:bidi="ar"/>
        </w:rPr>
        <w:t>改造范围涉及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王玉儿、王惠信及</w:t>
      </w:r>
      <w:r>
        <w:rPr>
          <w:rFonts w:hint="eastAsia" w:ascii="Times New Roman" w:hAnsi="Times New Roman"/>
          <w:lang w:val="en-US" w:eastAsia="zh-CN"/>
        </w:rPr>
        <w:t>中山市徕图商业投资有限公司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2</w:t>
      </w:r>
      <w:r>
        <w:rPr>
          <w:rFonts w:hint="eastAsia" w:ascii="Times New Roman" w:hAnsi="Times New Roman" w:cstheme="minorBidi"/>
          <w:spacing w:val="0"/>
          <w:lang w:eastAsia="zh-CN" w:bidi="ar"/>
        </w:rPr>
        <w:t>个权利主体，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中山市三乡镇</w:t>
      </w:r>
      <w:r>
        <w:rPr>
          <w:rFonts w:hint="eastAsia" w:ascii="Times New Roman" w:hAnsi="Times New Roman" w:cstheme="minorBidi"/>
          <w:spacing w:val="0"/>
          <w:lang w:eastAsia="zh-CN" w:bidi="ar"/>
        </w:rPr>
        <w:t>人民政府已按照法律法规，就改造范围、土地现状、改造主体及拟改造情况等事项征询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涉及所有权利人</w:t>
      </w:r>
      <w:r>
        <w:rPr>
          <w:rFonts w:hint="eastAsia" w:ascii="Times New Roman" w:hAnsi="Times New Roman" w:cstheme="minorBidi"/>
          <w:spacing w:val="0"/>
          <w:lang w:eastAsia="zh-CN" w:bidi="ar"/>
        </w:rPr>
        <w:t>改造意愿，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经征询其改造意愿，</w:t>
      </w:r>
      <w:r>
        <w:rPr>
          <w:rFonts w:hint="eastAsia" w:ascii="Times New Roman" w:hAnsi="Times New Roman" w:cstheme="minorBidi"/>
          <w:spacing w:val="0"/>
          <w:lang w:eastAsia="zh-CN" w:bidi="ar"/>
        </w:rPr>
        <w:t>同意将涉及土地、房屋纳入改造范围。</w:t>
      </w:r>
    </w:p>
    <w:p w14:paraId="63ED5757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三、改造主体及拟改造情况</w:t>
      </w:r>
    </w:p>
    <w:p w14:paraId="0A4012CF">
      <w:pPr>
        <w:pStyle w:val="5"/>
        <w:adjustRightInd w:val="0"/>
        <w:snapToGrid w:val="0"/>
        <w:spacing w:before="0" w:line="360" w:lineRule="auto"/>
        <w:ind w:left="0" w:right="0" w:firstLine="616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  <w:t>根据有关规划要求，改造项目严格按照国土空间</w:t>
      </w:r>
      <w:r>
        <w:rPr>
          <w:rFonts w:hint="eastAsia" w:cs="仿宋_GB2312"/>
          <w:spacing w:val="-6"/>
          <w:sz w:val="32"/>
          <w:szCs w:val="32"/>
          <w:lang w:val="en-US" w:eastAsia="zh-CN" w:bidi="ar-SA"/>
        </w:rPr>
        <w:t>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  <w:t>规划及控制性详细规划管控要求实施建设。</w:t>
      </w:r>
    </w:p>
    <w:p w14:paraId="55EA10D9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该改造项目属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工改工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宗地项目</w:t>
      </w:r>
      <w:r>
        <w:rPr>
          <w:rFonts w:hint="eastAsia" w:ascii="Times New Roman" w:hAnsi="Times New Roman"/>
          <w:lang w:eastAsia="zh-CN"/>
        </w:rPr>
        <w:t>，由土地权利人</w:t>
      </w:r>
      <w:r>
        <w:rPr>
          <w:rFonts w:hint="eastAsia" w:ascii="Times New Roman" w:hAnsi="Times New Roman"/>
          <w:lang w:val="en-US" w:eastAsia="zh-CN"/>
        </w:rPr>
        <w:t>王玉儿、王惠信</w:t>
      </w:r>
      <w:r>
        <w:rPr>
          <w:rFonts w:hint="eastAsia"/>
          <w:highlight w:val="none"/>
          <w:lang w:val="en-US" w:eastAsia="zh-CN"/>
        </w:rPr>
        <w:t>将该土</w:t>
      </w:r>
      <w:r>
        <w:rPr>
          <w:rFonts w:hint="eastAsia"/>
          <w:color w:val="auto"/>
          <w:highlight w:val="none"/>
          <w:lang w:val="en-US" w:eastAsia="zh-CN"/>
        </w:rPr>
        <w:t>地转移登记至</w:t>
      </w:r>
      <w:r>
        <w:rPr>
          <w:rFonts w:hint="eastAsia" w:ascii="Times New Roman" w:hAnsi="Times New Roman"/>
          <w:color w:val="auto"/>
          <w:lang w:val="en-US" w:eastAsia="zh-CN"/>
        </w:rPr>
        <w:t>中山市徕图商业技投资有限公司名下（已办理</w:t>
      </w:r>
      <w:r>
        <w:rPr>
          <w:rFonts w:hint="eastAsia"/>
          <w:color w:val="auto"/>
          <w:lang w:val="en-US" w:eastAsia="zh-CN"/>
        </w:rPr>
        <w:t>转让预告登记</w:t>
      </w:r>
      <w:r>
        <w:rPr>
          <w:rFonts w:hint="eastAsia" w:ascii="Times New Roman" w:hAnsi="Times New Roman"/>
          <w:color w:val="auto"/>
          <w:lang w:val="en-US" w:eastAsia="zh-CN"/>
        </w:rPr>
        <w:t>）</w:t>
      </w:r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，并由</w:t>
      </w:r>
      <w:r>
        <w:rPr>
          <w:rFonts w:hint="eastAsia" w:ascii="Times New Roman" w:hAnsi="Times New Roman"/>
          <w:color w:val="auto"/>
          <w:lang w:val="en-US" w:eastAsia="zh-CN"/>
        </w:rPr>
        <w:t>中山市徕图商业投资有限公司</w:t>
      </w:r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作为改造主体实施全面改造。改造后将用于发展规划打造一个</w:t>
      </w:r>
      <w:r>
        <w:rPr>
          <w:rFonts w:hint="eastAsia" w:ascii="Times New Roman" w:hAnsi="Times New Roman" w:cstheme="minorBidi"/>
          <w:color w:val="auto"/>
          <w:spacing w:val="0"/>
          <w:sz w:val="32"/>
          <w:szCs w:val="32"/>
          <w:lang w:val="en-US" w:eastAsia="zh-CN"/>
        </w:rPr>
        <w:t>高端影像</w:t>
      </w:r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产业园区。在符合控制性详细规划的基础上，</w:t>
      </w:r>
      <w:del w:id="10" w:author="李杰峰" w:date="2025-09-09T11:12:39Z">
        <w:r>
          <w:rPr>
            <w:rFonts w:hint="eastAsia" w:ascii="Times New Roman" w:hAnsi="Times New Roman" w:eastAsia="仿宋_GB2312" w:cstheme="minorBidi"/>
            <w:color w:val="auto"/>
            <w:spacing w:val="0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容积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率不小于2.0，新建建筑面积不小于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13450.8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平方米（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含不计容建筑），不保留原有建筑。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en-US" w:bidi="ar-SA"/>
        </w:rPr>
        <w:t>本项目不涉及分割销售，自持比例100%。</w:t>
      </w:r>
    </w:p>
    <w:p w14:paraId="5348E26E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项目相关情况符合国家《产业结构调整指导目录》</w:t>
      </w:r>
      <w:del w:id="11" w:author="李杰峰" w:date="2025-09-09T11:12:44Z"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lang w:val="en-US" w:eastAsia="zh-CN"/>
          </w:rPr>
          <w:delText>、</w:delText>
        </w:r>
      </w:del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《中山市“三线一单”生态环境分区管控方案》</w:t>
      </w:r>
      <w:del w:id="12" w:author="李杰峰" w:date="2025-09-09T11:12:47Z"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lang w:val="en-US" w:eastAsia="zh-CN"/>
          </w:rPr>
          <w:delText>、</w:delText>
        </w:r>
      </w:del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《中山市涉挥发性有机物项目环保管理规定》。改造后投资强度不低于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万元（折合约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万元/亩），年产值不低于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万元（折合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" w:eastAsia="zh-CN"/>
        </w:rPr>
        <w:t>约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600万元/亩），年税收不低于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‬万元（折合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万元/亩）。</w:t>
      </w:r>
    </w:p>
    <w:p w14:paraId="35D8C421">
      <w:pPr>
        <w:pStyle w:val="5"/>
        <w:keepNext w:val="0"/>
        <w:keepLines w:val="0"/>
        <w:widowControl/>
        <w:suppressLineNumbers w:val="0"/>
        <w:adjustRightInd w:val="0"/>
        <w:snapToGrid w:val="0"/>
        <w:spacing w:before="0" w:line="336" w:lineRule="auto"/>
        <w:ind w:left="0" w:firstLine="596" w:firstLineChars="200"/>
        <w:jc w:val="both"/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 w:bidi="ar-SA"/>
        </w:rPr>
        <w:t>四、资金筹</w:t>
      </w:r>
      <w:r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/>
        </w:rPr>
        <w:t>措</w:t>
      </w:r>
    </w:p>
    <w:p w14:paraId="1ABA9353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default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项目改造总投入预计为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万元，由改造主体单方全额出资。其中自有资金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1800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万元，银行借贷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4200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万元。以上资金筹措为暂定金额，最终以项目实际运营为准。</w:t>
      </w:r>
    </w:p>
    <w:p w14:paraId="337A64C6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spacing w:val="-11"/>
          <w:lang w:eastAsia="zh-CN"/>
        </w:rPr>
        <w:t>五</w:t>
      </w:r>
      <w:r>
        <w:rPr>
          <w:rFonts w:ascii="Times New Roman" w:hAnsi="Times New Roman" w:eastAsia="黑体" w:cs="黑体"/>
          <w:spacing w:val="-11"/>
          <w:lang w:eastAsia="zh-CN"/>
        </w:rPr>
        <w:t>、开发时序</w:t>
      </w:r>
    </w:p>
    <w:p w14:paraId="0D7AE124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项目</w:t>
      </w:r>
      <w:del w:id="13" w:author="李杰峰" w:date="2025-09-09T11:14:51Z">
        <w:r>
          <w:rPr>
            <w:rFonts w:hint="eastAsia" w:ascii="Times New Roman" w:hAnsi="Times New Roman" w:cstheme="minorBidi"/>
            <w:spacing w:val="0"/>
            <w:sz w:val="32"/>
            <w:szCs w:val="32"/>
            <w:highlight w:val="none"/>
            <w:lang w:val="en-US" w:eastAsia="zh-CN"/>
          </w:rPr>
          <w:delText>分两</w:delText>
        </w:r>
      </w:del>
      <w:del w:id="14" w:author="李杰峰" w:date="2025-09-09T11:14:51Z">
        <w:r>
          <w:rPr>
            <w:rFonts w:hint="eastAsia" w:ascii="Times New Roman" w:hAnsi="Times New Roman" w:eastAsia="仿宋_GB2312" w:cstheme="minorBidi"/>
            <w:spacing w:val="0"/>
            <w:sz w:val="32"/>
            <w:szCs w:val="32"/>
            <w:highlight w:val="none"/>
            <w:lang w:val="en-US" w:eastAsia="zh-CN"/>
          </w:rPr>
          <w:delText>期开发。</w:delText>
        </w:r>
      </w:del>
      <w:del w:id="15" w:author="李杰峰" w:date="2025-09-09T11:14:51Z">
        <w:r>
          <w:rPr>
            <w:rFonts w:hint="eastAsia" w:ascii="Times New Roman" w:hAnsi="Times New Roman" w:cstheme="minorBidi"/>
            <w:spacing w:val="0"/>
            <w:sz w:val="32"/>
            <w:szCs w:val="32"/>
            <w:highlight w:val="none"/>
            <w:lang w:val="en-US" w:eastAsia="zh-CN"/>
          </w:rPr>
          <w:delText>其中</w:delText>
        </w:r>
      </w:del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自改造方案批复之日起365日内动工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自开工之日起730日内竣工，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拟投入资金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。</w:t>
      </w:r>
    </w:p>
    <w:p w14:paraId="4E97412A">
      <w:pPr>
        <w:pStyle w:val="5"/>
        <w:adjustRightInd w:val="0"/>
        <w:snapToGrid w:val="0"/>
        <w:spacing w:before="0" w:line="336" w:lineRule="auto"/>
        <w:ind w:left="0" w:firstLine="596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spacing w:val="-11"/>
          <w:lang w:val="en-US" w:eastAsia="zh-CN"/>
        </w:rPr>
        <w:t>六</w:t>
      </w:r>
      <w:r>
        <w:rPr>
          <w:rFonts w:ascii="Times New Roman" w:hAnsi="Times New Roman" w:eastAsia="黑体" w:cs="黑体"/>
          <w:spacing w:val="-11"/>
          <w:lang w:eastAsia="zh-CN"/>
        </w:rPr>
        <w:t>、实施监管</w:t>
      </w:r>
    </w:p>
    <w:p w14:paraId="3DAFCFB9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w w:val="1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theme="minorBidi"/>
          <w:snapToGrid/>
          <w:sz w:val="32"/>
          <w:szCs w:val="32"/>
          <w:lang w:eastAsia="zh-CN" w:bidi="ar"/>
        </w:rPr>
        <w:t>改造主体应当按规定与</w:t>
      </w:r>
      <w:r>
        <w:rPr>
          <w:rFonts w:hint="eastAsia" w:ascii="Times New Roman" w:hAnsi="Times New Roman" w:eastAsia="仿宋_GB2312" w:cstheme="minorBidi"/>
          <w:snapToGrid/>
          <w:sz w:val="32"/>
          <w:szCs w:val="32"/>
          <w:lang w:val="en-US" w:eastAsia="zh-CN" w:bidi="ar"/>
        </w:rPr>
        <w:t>中山市</w:t>
      </w:r>
      <w:r>
        <w:rPr>
          <w:rFonts w:hint="eastAsia" w:ascii="Times New Roman" w:hAnsi="Times New Roman" w:cstheme="minorBidi"/>
          <w:snapToGrid/>
          <w:sz w:val="32"/>
          <w:szCs w:val="32"/>
          <w:lang w:val="en-US" w:eastAsia="zh-CN" w:bidi="ar"/>
        </w:rPr>
        <w:t>三乡镇</w:t>
      </w:r>
      <w:r>
        <w:rPr>
          <w:rFonts w:hint="eastAsia" w:ascii="Times New Roman" w:hAnsi="Times New Roman" w:eastAsia="仿宋_GB2312" w:cstheme="minorBidi"/>
          <w:snapToGrid/>
          <w:sz w:val="32"/>
          <w:szCs w:val="32"/>
          <w:lang w:eastAsia="zh-CN" w:bidi="ar"/>
        </w:rPr>
        <w:t>人民政府签订已拟定的项目实施监管协议，并按监管协议约定实施改造。</w:t>
      </w:r>
    </w:p>
    <w:sectPr>
      <w:pgSz w:w="11906" w:h="16838"/>
      <w:pgMar w:top="1247" w:right="1247" w:bottom="149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C4687"/>
    <w:multiLevelType w:val="multilevel"/>
    <w:tmpl w:val="57EC4687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杰峰">
    <w15:presenceInfo w15:providerId="None" w15:userId="李杰峰"/>
  </w15:person>
  <w15:person w15:author="黄伟健">
    <w15:presenceInfo w15:providerId="None" w15:userId="黄伟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2I1MDNmNGJkM2VkYmUzYjM0Mjk2NDg3MTE1YzMifQ=="/>
  </w:docVars>
  <w:rsids>
    <w:rsidRoot w:val="00172A27"/>
    <w:rsid w:val="00172A27"/>
    <w:rsid w:val="001C7FA4"/>
    <w:rsid w:val="002B6229"/>
    <w:rsid w:val="00367CF6"/>
    <w:rsid w:val="003A5A4B"/>
    <w:rsid w:val="004520EF"/>
    <w:rsid w:val="004E5818"/>
    <w:rsid w:val="004E625E"/>
    <w:rsid w:val="006424EE"/>
    <w:rsid w:val="006B128C"/>
    <w:rsid w:val="0078457D"/>
    <w:rsid w:val="0078541C"/>
    <w:rsid w:val="00794F36"/>
    <w:rsid w:val="007A686D"/>
    <w:rsid w:val="008140F5"/>
    <w:rsid w:val="00823C86"/>
    <w:rsid w:val="008513D0"/>
    <w:rsid w:val="00883240"/>
    <w:rsid w:val="00A0298F"/>
    <w:rsid w:val="00C35341"/>
    <w:rsid w:val="00C727AC"/>
    <w:rsid w:val="00D854E9"/>
    <w:rsid w:val="00EB75C0"/>
    <w:rsid w:val="00ED0626"/>
    <w:rsid w:val="00F173AE"/>
    <w:rsid w:val="00F31794"/>
    <w:rsid w:val="03BE1B72"/>
    <w:rsid w:val="04C1639A"/>
    <w:rsid w:val="04E8759B"/>
    <w:rsid w:val="050435E6"/>
    <w:rsid w:val="05B218B4"/>
    <w:rsid w:val="05DC5F0A"/>
    <w:rsid w:val="07DC0503"/>
    <w:rsid w:val="0861741A"/>
    <w:rsid w:val="091B0FA0"/>
    <w:rsid w:val="094620D8"/>
    <w:rsid w:val="0A983F6E"/>
    <w:rsid w:val="0ACD2459"/>
    <w:rsid w:val="0B0D0D37"/>
    <w:rsid w:val="0B3166EB"/>
    <w:rsid w:val="0C743400"/>
    <w:rsid w:val="0E0F4650"/>
    <w:rsid w:val="0E682AF0"/>
    <w:rsid w:val="0FAB7522"/>
    <w:rsid w:val="10150A56"/>
    <w:rsid w:val="11E84674"/>
    <w:rsid w:val="129C5CE0"/>
    <w:rsid w:val="14341214"/>
    <w:rsid w:val="143F2545"/>
    <w:rsid w:val="14A423A8"/>
    <w:rsid w:val="154A036F"/>
    <w:rsid w:val="16BD765C"/>
    <w:rsid w:val="180A592D"/>
    <w:rsid w:val="188401E3"/>
    <w:rsid w:val="19055BCA"/>
    <w:rsid w:val="1A923A89"/>
    <w:rsid w:val="1C0543B2"/>
    <w:rsid w:val="1D2803D0"/>
    <w:rsid w:val="1D544659"/>
    <w:rsid w:val="20E71285"/>
    <w:rsid w:val="22BD77B1"/>
    <w:rsid w:val="2331073A"/>
    <w:rsid w:val="245F1971"/>
    <w:rsid w:val="27B01338"/>
    <w:rsid w:val="27C27D4F"/>
    <w:rsid w:val="295E287B"/>
    <w:rsid w:val="2B465B0F"/>
    <w:rsid w:val="2B8A7630"/>
    <w:rsid w:val="2C402170"/>
    <w:rsid w:val="2C891385"/>
    <w:rsid w:val="30422D49"/>
    <w:rsid w:val="31BC4D7D"/>
    <w:rsid w:val="31FE0EF2"/>
    <w:rsid w:val="33055792"/>
    <w:rsid w:val="34C42F5D"/>
    <w:rsid w:val="36A21302"/>
    <w:rsid w:val="376F12F1"/>
    <w:rsid w:val="38371F7A"/>
    <w:rsid w:val="3AE02F2B"/>
    <w:rsid w:val="3D014524"/>
    <w:rsid w:val="3D27235D"/>
    <w:rsid w:val="3F8548C3"/>
    <w:rsid w:val="3FF522EF"/>
    <w:rsid w:val="4000391F"/>
    <w:rsid w:val="425B5FB3"/>
    <w:rsid w:val="42957651"/>
    <w:rsid w:val="42D43BC0"/>
    <w:rsid w:val="43C00517"/>
    <w:rsid w:val="47FD4FFF"/>
    <w:rsid w:val="48A21924"/>
    <w:rsid w:val="4A315EB1"/>
    <w:rsid w:val="4A8A3813"/>
    <w:rsid w:val="4ABB1C1E"/>
    <w:rsid w:val="4C58393E"/>
    <w:rsid w:val="4C905410"/>
    <w:rsid w:val="4CC7261D"/>
    <w:rsid w:val="4CD60A7F"/>
    <w:rsid w:val="4EA703A7"/>
    <w:rsid w:val="502E2DF0"/>
    <w:rsid w:val="51285CA4"/>
    <w:rsid w:val="513B6AFE"/>
    <w:rsid w:val="518E64D5"/>
    <w:rsid w:val="53D937A6"/>
    <w:rsid w:val="54B8518B"/>
    <w:rsid w:val="574511BD"/>
    <w:rsid w:val="58AB7747"/>
    <w:rsid w:val="5A1722AA"/>
    <w:rsid w:val="5BC07095"/>
    <w:rsid w:val="5D382682"/>
    <w:rsid w:val="5EE035AA"/>
    <w:rsid w:val="5FD21FAE"/>
    <w:rsid w:val="603C08ED"/>
    <w:rsid w:val="61775077"/>
    <w:rsid w:val="62C6403E"/>
    <w:rsid w:val="64A538F5"/>
    <w:rsid w:val="64DA367B"/>
    <w:rsid w:val="654B50E1"/>
    <w:rsid w:val="6A612E3D"/>
    <w:rsid w:val="6D1C7EA3"/>
    <w:rsid w:val="6E105142"/>
    <w:rsid w:val="6E667C24"/>
    <w:rsid w:val="6F0C0954"/>
    <w:rsid w:val="6F822E81"/>
    <w:rsid w:val="6FF14BB6"/>
    <w:rsid w:val="70671D7D"/>
    <w:rsid w:val="71740512"/>
    <w:rsid w:val="727A1D85"/>
    <w:rsid w:val="72BE02D9"/>
    <w:rsid w:val="74066F1E"/>
    <w:rsid w:val="752117BB"/>
    <w:rsid w:val="76EE28B0"/>
    <w:rsid w:val="7A322AEA"/>
    <w:rsid w:val="7AF84C74"/>
    <w:rsid w:val="7B9A6B3B"/>
    <w:rsid w:val="7BB80F3A"/>
    <w:rsid w:val="7D5D688F"/>
    <w:rsid w:val="7FD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36"/>
      <w:outlineLvl w:val="0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outlineLvl w:val="1"/>
    </w:pPr>
    <w:rPr>
      <w:rFonts w:ascii="Times New Roman" w:hAnsi="Times New Roman" w:eastAsia="楷体_GB2312" w:cs="Times New Roman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pPr>
      <w:spacing w:before="36"/>
      <w:ind w:left="106"/>
    </w:pPr>
    <w:rPr>
      <w:rFonts w:ascii="仿宋_GB2312" w:hAnsi="仿宋_GB2312" w:eastAsia="仿宋_GB2312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</w:pPr>
    <w:rPr>
      <w:sz w:val="18"/>
    </w:rPr>
  </w:style>
  <w:style w:type="character" w:styleId="12">
    <w:name w:val="footnote reference"/>
    <w:basedOn w:val="11"/>
    <w:qFormat/>
    <w:uiPriority w:val="0"/>
    <w:rPr>
      <w:vertAlign w:val="superscript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1701</Words>
  <Characters>1912</Characters>
  <Lines>11</Lines>
  <Paragraphs>3</Paragraphs>
  <TotalTime>9</TotalTime>
  <ScaleCrop>false</ScaleCrop>
  <LinksUpToDate>false</LinksUpToDate>
  <CharactersWithSpaces>1917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2022-12-19T09:35:00Z</dcterms:created>
  <dc:creator>Meteor嘉琳๑_๑</dc:creator>
  <cp:lastModifiedBy>黄伟健</cp:lastModifiedBy>
  <dcterms:modified xsi:type="dcterms:W3CDTF">2025-09-09T03:19:35Z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B1AB26F890384C39A6D48EBC0A6B1BDA_13</vt:lpwstr>
  </property>
  <property fmtid="{D5CDD505-2E9C-101B-9397-08002B2CF9AE}" pid="4" name="KSOTemplateDocerSaveRecord">
    <vt:lpwstr>eyJoZGlkIjoiODNiMDU2ZjUwNzcwNjY4MGRjZGExNzU0NjM3MjgxZGQiLCJ1c2VySWQiOiI3OTQ4MTc2MDcifQ==</vt:lpwstr>
  </property>
</Properties>
</file>