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037D2">
      <w:pPr>
        <w:rPr>
          <w:rFonts w:ascii="TimesNewRomanPSMT" w:hAnsi="TimesNewRomanPSMT" w:eastAsia="TimesNewRomanPSMT" w:cs="TimesNewRomanPSMT"/>
          <w:color w:val="000000"/>
          <w:sz w:val="32"/>
          <w:szCs w:val="32"/>
        </w:rPr>
      </w:pPr>
      <w:r>
        <w:rPr>
          <w:rFonts w:ascii="黑体" w:hAnsi="宋体" w:eastAsia="黑体" w:cs="黑体"/>
          <w:color w:val="000000"/>
          <w:sz w:val="32"/>
          <w:szCs w:val="32"/>
        </w:rPr>
        <w:t>附件</w:t>
      </w:r>
    </w:p>
    <w:p w14:paraId="1FADE590">
      <w:pPr>
        <w:rPr>
          <w:rFonts w:ascii="FZXBSJW--GB1-0" w:hAnsi="FZXBSJW--GB1-0" w:eastAsia="FZXBSJW--GB1-0" w:cs="FZXBSJW--GB1-0"/>
          <w:color w:val="000000"/>
          <w:sz w:val="43"/>
          <w:szCs w:val="43"/>
        </w:rPr>
      </w:pPr>
    </w:p>
    <w:p w14:paraId="60E5AD49">
      <w:pPr>
        <w:rPr>
          <w:rFonts w:ascii="FZXBSJW--GB1-0" w:hAnsi="FZXBSJW--GB1-0" w:eastAsia="FZXBSJW--GB1-0" w:cs="FZXBSJW--GB1-0"/>
          <w:color w:val="000000"/>
          <w:sz w:val="43"/>
          <w:szCs w:val="43"/>
        </w:rPr>
      </w:pPr>
    </w:p>
    <w:p w14:paraId="2D3BA921">
      <w:pPr>
        <w:jc w:val="center"/>
        <w:rPr>
          <w:rFonts w:ascii="FZXBSJW--GB1-0" w:hAnsi="FZXBSJW--GB1-0" w:eastAsia="FZXBSJW--GB1-0" w:cs="FZXBSJW--GB1-0"/>
          <w:color w:val="000000"/>
          <w:sz w:val="43"/>
          <w:szCs w:val="43"/>
        </w:rPr>
      </w:pPr>
    </w:p>
    <w:p w14:paraId="3669D05B">
      <w:pPr>
        <w:spacing w:line="660" w:lineRule="exact"/>
        <w:jc w:val="center"/>
        <w:rPr>
          <w:rFonts w:ascii="方正小标宋简体" w:hAnsi="方正小标宋简体" w:eastAsia="方正小标宋简体" w:cs="方正小标宋简体"/>
          <w:sz w:val="36"/>
          <w:szCs w:val="36"/>
        </w:rPr>
      </w:pPr>
    </w:p>
    <w:p w14:paraId="0125D4EE">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中山市</w:t>
      </w:r>
      <w:ins w:id="0" w:author="梁桂全" w:date="2025-05-22T18:21:33Z">
        <w:r>
          <w:rPr>
            <w:rFonts w:hint="eastAsia" w:ascii="方正小标宋简体" w:hAnsi="方正小标宋简体" w:eastAsia="方正小标宋简体" w:cs="方正小标宋简体"/>
            <w:color w:val="auto"/>
            <w:sz w:val="44"/>
            <w:szCs w:val="44"/>
          </w:rPr>
          <w:t>第十一届</w:t>
        </w:r>
      </w:ins>
      <w:r>
        <w:rPr>
          <w:rFonts w:hint="eastAsia" w:ascii="方正小标宋简体" w:hAnsi="方正小标宋简体" w:eastAsia="方正小标宋简体" w:cs="方正小标宋简体"/>
          <w:sz w:val="44"/>
          <w:szCs w:val="44"/>
        </w:rPr>
        <w:t>先进集体</w:t>
      </w:r>
    </w:p>
    <w:p w14:paraId="27E5E1F3">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推荐对象简要事迹</w:t>
      </w:r>
    </w:p>
    <w:p w14:paraId="28824F79">
      <w:pPr>
        <w:jc w:val="center"/>
        <w:rPr>
          <w:rFonts w:ascii="宋体" w:hAnsi="宋体" w:eastAsia="宋体" w:cs="宋体"/>
          <w:color w:val="000000"/>
          <w:sz w:val="44"/>
          <w:szCs w:val="44"/>
        </w:rPr>
      </w:pPr>
    </w:p>
    <w:p w14:paraId="0FE5992E">
      <w:pPr>
        <w:jc w:val="center"/>
        <w:rPr>
          <w:rFonts w:ascii="宋体" w:hAnsi="宋体" w:eastAsia="宋体" w:cs="宋体"/>
          <w:color w:val="000000"/>
          <w:sz w:val="44"/>
          <w:szCs w:val="44"/>
        </w:rPr>
      </w:pPr>
      <w:bookmarkStart w:id="0" w:name="_GoBack"/>
      <w:bookmarkEnd w:id="0"/>
    </w:p>
    <w:p w14:paraId="572CFC3D">
      <w:pPr>
        <w:jc w:val="center"/>
        <w:rPr>
          <w:rFonts w:ascii="宋体" w:hAnsi="宋体" w:eastAsia="宋体" w:cs="宋体"/>
          <w:color w:val="000000"/>
          <w:sz w:val="44"/>
          <w:szCs w:val="44"/>
        </w:rPr>
      </w:pPr>
    </w:p>
    <w:p w14:paraId="18361E74">
      <w:pPr>
        <w:jc w:val="center"/>
        <w:rPr>
          <w:rFonts w:ascii="宋体" w:hAnsi="宋体" w:eastAsia="宋体" w:cs="宋体"/>
          <w:color w:val="000000"/>
          <w:sz w:val="44"/>
          <w:szCs w:val="44"/>
        </w:rPr>
      </w:pPr>
    </w:p>
    <w:p w14:paraId="66F1847A">
      <w:pPr>
        <w:jc w:val="center"/>
        <w:rPr>
          <w:rFonts w:ascii="宋体" w:hAnsi="宋体" w:eastAsia="宋体" w:cs="宋体"/>
          <w:color w:val="000000"/>
          <w:sz w:val="44"/>
          <w:szCs w:val="44"/>
        </w:rPr>
      </w:pPr>
    </w:p>
    <w:p w14:paraId="04D6731C">
      <w:pPr>
        <w:jc w:val="center"/>
        <w:rPr>
          <w:rFonts w:ascii="宋体" w:hAnsi="宋体" w:eastAsia="宋体" w:cs="宋体"/>
          <w:color w:val="000000"/>
          <w:sz w:val="44"/>
          <w:szCs w:val="44"/>
        </w:rPr>
      </w:pPr>
    </w:p>
    <w:p w14:paraId="7E20410B">
      <w:pPr>
        <w:jc w:val="center"/>
        <w:rPr>
          <w:rFonts w:ascii="宋体" w:hAnsi="宋体" w:eastAsia="宋体" w:cs="宋体"/>
          <w:color w:val="000000"/>
          <w:sz w:val="44"/>
          <w:szCs w:val="44"/>
        </w:rPr>
      </w:pPr>
    </w:p>
    <w:p w14:paraId="2B9B6445">
      <w:pPr>
        <w:jc w:val="center"/>
        <w:rPr>
          <w:rFonts w:ascii="宋体" w:hAnsi="宋体" w:eastAsia="宋体" w:cs="宋体"/>
          <w:color w:val="000000"/>
          <w:sz w:val="44"/>
          <w:szCs w:val="44"/>
        </w:rPr>
      </w:pPr>
    </w:p>
    <w:p w14:paraId="1464BB44">
      <w:pPr>
        <w:jc w:val="center"/>
        <w:rPr>
          <w:rFonts w:ascii="宋体" w:hAnsi="宋体" w:eastAsia="宋体" w:cs="宋体"/>
          <w:color w:val="000000"/>
          <w:sz w:val="44"/>
          <w:szCs w:val="44"/>
        </w:rPr>
      </w:pPr>
    </w:p>
    <w:p w14:paraId="73ED5207">
      <w:pPr>
        <w:jc w:val="center"/>
        <w:rPr>
          <w:rFonts w:ascii="宋体" w:hAnsi="宋体" w:eastAsia="宋体" w:cs="宋体"/>
          <w:color w:val="000000"/>
          <w:sz w:val="44"/>
          <w:szCs w:val="44"/>
        </w:rPr>
      </w:pPr>
    </w:p>
    <w:p w14:paraId="75A9EECF">
      <w:pPr>
        <w:jc w:val="center"/>
        <w:rPr>
          <w:rFonts w:ascii="宋体" w:hAnsi="宋体" w:eastAsia="宋体" w:cs="宋体"/>
          <w:color w:val="000000"/>
          <w:sz w:val="44"/>
          <w:szCs w:val="44"/>
        </w:rPr>
      </w:pPr>
    </w:p>
    <w:p w14:paraId="20DCA74F">
      <w:pPr>
        <w:rPr>
          <w:rFonts w:ascii="宋体" w:hAnsi="宋体" w:eastAsia="宋体" w:cs="宋体"/>
          <w:color w:val="000000"/>
          <w:sz w:val="44"/>
          <w:szCs w:val="44"/>
        </w:rPr>
      </w:pPr>
    </w:p>
    <w:p w14:paraId="6E719FD5">
      <w:pPr>
        <w:pageBreakBefore/>
        <w:adjustRightInd w:val="0"/>
        <w:snapToGrid w:val="0"/>
        <w:spacing w:line="56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中山凯旋真空科技股份有限公司简要事迹</w:t>
      </w:r>
    </w:p>
    <w:p w14:paraId="5CDB921B">
      <w:pPr>
        <w:adjustRightInd w:val="0"/>
        <w:snapToGrid w:val="0"/>
        <w:spacing w:line="560" w:lineRule="atLeast"/>
        <w:jc w:val="center"/>
        <w:rPr>
          <w:rFonts w:ascii="方正小标宋简体" w:hAnsi="方正小标宋简体" w:eastAsia="方正小标宋简体" w:cs="方正小标宋简体"/>
          <w:sz w:val="36"/>
          <w:szCs w:val="36"/>
        </w:rPr>
      </w:pPr>
    </w:p>
    <w:p w14:paraId="4E21AD6D">
      <w:pPr>
        <w:adjustRightInd w:val="0"/>
        <w:snapToGrid w:val="0"/>
        <w:spacing w:line="560" w:lineRule="atLeas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中山凯旋真空科技股份有限公司是国内电工真空装备</w:t>
      </w:r>
      <w:r>
        <w:rPr>
          <w:rFonts w:hint="eastAsia" w:ascii="Times New Roman" w:hAnsi="Times New Roman" w:eastAsia="仿宋" w:cs="Times New Roman"/>
          <w:sz w:val="32"/>
          <w:szCs w:val="32"/>
        </w:rPr>
        <w:t>领域的领军</w:t>
      </w:r>
      <w:r>
        <w:rPr>
          <w:rFonts w:ascii="Times New Roman" w:hAnsi="Times New Roman" w:eastAsia="仿宋" w:cs="Times New Roman"/>
          <w:sz w:val="32"/>
          <w:szCs w:val="32"/>
        </w:rPr>
        <w:t>企业，注册资金3589.2万元，资产总值5.3亿元，员工人数240人，占地面积52,000平方米。</w:t>
      </w:r>
      <w:r>
        <w:rPr>
          <w:rFonts w:hint="eastAsia" w:ascii="Times New Roman" w:hAnsi="Times New Roman" w:eastAsia="仿宋" w:cs="Times New Roman"/>
          <w:sz w:val="32"/>
          <w:szCs w:val="32"/>
        </w:rPr>
        <w:t>公司</w:t>
      </w:r>
      <w:r>
        <w:rPr>
          <w:rFonts w:ascii="Times New Roman" w:hAnsi="Times New Roman" w:eastAsia="仿宋" w:cs="Times New Roman"/>
          <w:sz w:val="32"/>
          <w:szCs w:val="32"/>
        </w:rPr>
        <w:t>市场占有率超30%，产品</w:t>
      </w:r>
      <w:r>
        <w:rPr>
          <w:rFonts w:hint="eastAsia" w:ascii="Times New Roman" w:hAnsi="Times New Roman" w:eastAsia="仿宋" w:cs="Times New Roman"/>
          <w:sz w:val="32"/>
          <w:szCs w:val="32"/>
        </w:rPr>
        <w:t>远销</w:t>
      </w:r>
      <w:r>
        <w:rPr>
          <w:rFonts w:ascii="Times New Roman" w:hAnsi="Times New Roman" w:eastAsia="仿宋" w:cs="Times New Roman"/>
          <w:sz w:val="32"/>
          <w:szCs w:val="32"/>
        </w:rPr>
        <w:t>全球40多个国家和地区</w:t>
      </w:r>
      <w:r>
        <w:rPr>
          <w:rFonts w:hint="eastAsia" w:ascii="Times New Roman" w:hAnsi="Times New Roman" w:eastAsia="仿宋" w:cs="Times New Roman"/>
          <w:sz w:val="32"/>
          <w:szCs w:val="32"/>
        </w:rPr>
        <w:t>，</w:t>
      </w:r>
      <w:r>
        <w:rPr>
          <w:rFonts w:ascii="Times New Roman" w:hAnsi="Times New Roman" w:eastAsia="仿宋" w:cs="Times New Roman"/>
          <w:sz w:val="32"/>
          <w:szCs w:val="32"/>
        </w:rPr>
        <w:t>是国家电网、特变电工、西门子能源、上海联影、中国中车、东方电气等知名企业长期合作伙伴。</w:t>
      </w:r>
      <w:r>
        <w:rPr>
          <w:rFonts w:hint="eastAsia" w:ascii="Times New Roman" w:hAnsi="Times New Roman" w:eastAsia="仿宋" w:cs="Times New Roman"/>
          <w:sz w:val="32"/>
          <w:szCs w:val="32"/>
        </w:rPr>
        <w:t>曾荣获</w:t>
      </w:r>
      <w:r>
        <w:rPr>
          <w:rFonts w:ascii="Times New Roman" w:hAnsi="Times New Roman" w:eastAsia="仿宋" w:cs="Times New Roman"/>
          <w:sz w:val="32"/>
          <w:szCs w:val="32"/>
        </w:rPr>
        <w:t>国家级专精特新“小巨人”、广东省制造业单项冠军企业（真空成套设备）</w:t>
      </w:r>
      <w:r>
        <w:rPr>
          <w:rFonts w:hint="eastAsia" w:ascii="Times New Roman" w:hAnsi="Times New Roman" w:eastAsia="仿宋" w:cs="Times New Roman"/>
          <w:sz w:val="32"/>
          <w:szCs w:val="32"/>
        </w:rPr>
        <w:t>等称号</w:t>
      </w:r>
      <w:r>
        <w:rPr>
          <w:rFonts w:ascii="Times New Roman" w:hAnsi="Times New Roman" w:eastAsia="仿宋" w:cs="Times New Roman"/>
          <w:sz w:val="32"/>
          <w:szCs w:val="32"/>
        </w:rPr>
        <w:t>。</w:t>
      </w:r>
    </w:p>
    <w:p w14:paraId="00FEA30F">
      <w:pPr>
        <w:adjustRightInd w:val="0"/>
        <w:snapToGrid w:val="0"/>
        <w:spacing w:line="560" w:lineRule="atLeas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公司以客户需求为导向，以技术立企为根本，以开拓创新为驱动，以市场需要顺势而为，拳头产品包括气相真空干燥设备、热风循环真空干燥设备、低频真空干燥设备等，应用于特高压输配电、航天、新能源、超导、高铁、海工等领域，在实现国产替代、赶超国际先进方面表现突出。科研技术团队拥有人员60余名，</w:t>
      </w:r>
      <w:r>
        <w:rPr>
          <w:rFonts w:hint="eastAsia" w:ascii="Times New Roman" w:hAnsi="Times New Roman" w:eastAsia="仿宋" w:cs="Times New Roman"/>
          <w:sz w:val="32"/>
          <w:szCs w:val="32"/>
        </w:rPr>
        <w:t>建有</w:t>
      </w:r>
      <w:r>
        <w:rPr>
          <w:rFonts w:ascii="Times New Roman" w:hAnsi="Times New Roman" w:eastAsia="仿宋" w:cs="Times New Roman"/>
          <w:sz w:val="32"/>
          <w:szCs w:val="32"/>
        </w:rPr>
        <w:t>中山市、广东省环保集团劳模和工匠人才创新工作室2个，</w:t>
      </w:r>
      <w:r>
        <w:rPr>
          <w:rFonts w:hint="eastAsia" w:ascii="Times New Roman" w:hAnsi="Times New Roman" w:eastAsia="仿宋" w:cs="Times New Roman"/>
          <w:sz w:val="32"/>
          <w:szCs w:val="32"/>
        </w:rPr>
        <w:t>累计获得</w:t>
      </w:r>
      <w:r>
        <w:rPr>
          <w:rFonts w:ascii="Times New Roman" w:hAnsi="Times New Roman" w:eastAsia="仿宋" w:cs="Times New Roman"/>
          <w:sz w:val="32"/>
          <w:szCs w:val="32"/>
        </w:rPr>
        <w:t>授权专利3</w:t>
      </w:r>
      <w:r>
        <w:rPr>
          <w:rFonts w:hint="eastAsia" w:ascii="Times New Roman" w:hAnsi="Times New Roman" w:eastAsia="仿宋" w:cs="Times New Roman"/>
          <w:sz w:val="32"/>
          <w:szCs w:val="32"/>
        </w:rPr>
        <w:t>08</w:t>
      </w:r>
      <w:r>
        <w:rPr>
          <w:rFonts w:ascii="Times New Roman" w:hAnsi="Times New Roman" w:eastAsia="仿宋" w:cs="Times New Roman"/>
          <w:sz w:val="32"/>
          <w:szCs w:val="32"/>
        </w:rPr>
        <w:t>项（发明专利26项）</w:t>
      </w:r>
      <w:r>
        <w:rPr>
          <w:rFonts w:hint="eastAsia" w:ascii="Times New Roman" w:hAnsi="Times New Roman" w:eastAsia="仿宋" w:cs="Times New Roman"/>
          <w:sz w:val="32"/>
          <w:szCs w:val="32"/>
        </w:rPr>
        <w:t>，</w:t>
      </w:r>
      <w:r>
        <w:rPr>
          <w:rFonts w:ascii="Times New Roman" w:hAnsi="Times New Roman" w:eastAsia="仿宋" w:cs="Times New Roman"/>
          <w:sz w:val="32"/>
          <w:szCs w:val="32"/>
        </w:rPr>
        <w:t>累计主导或参与制定国家、行业和团体标准</w:t>
      </w:r>
      <w:r>
        <w:rPr>
          <w:rFonts w:hint="eastAsia" w:ascii="Times New Roman" w:hAnsi="Times New Roman" w:eastAsia="仿宋" w:cs="Times New Roman"/>
          <w:sz w:val="32"/>
          <w:szCs w:val="32"/>
        </w:rPr>
        <w:t>26</w:t>
      </w:r>
      <w:r>
        <w:rPr>
          <w:rFonts w:ascii="Times New Roman" w:hAnsi="Times New Roman" w:eastAsia="仿宋" w:cs="Times New Roman"/>
          <w:sz w:val="32"/>
          <w:szCs w:val="32"/>
        </w:rPr>
        <w:t>项</w:t>
      </w:r>
      <w:r>
        <w:rPr>
          <w:rFonts w:hint="eastAsia" w:ascii="Times New Roman" w:hAnsi="Times New Roman" w:eastAsia="仿宋" w:cs="Times New Roman"/>
          <w:sz w:val="32"/>
          <w:szCs w:val="32"/>
        </w:rPr>
        <w:t>，</w:t>
      </w:r>
      <w:r>
        <w:rPr>
          <w:rFonts w:ascii="Times New Roman" w:hAnsi="Times New Roman" w:eastAsia="仿宋" w:cs="Times New Roman"/>
          <w:sz w:val="32"/>
          <w:szCs w:val="32"/>
        </w:rPr>
        <w:t>承担国家、省、市重大科技专项6</w:t>
      </w:r>
      <w:r>
        <w:rPr>
          <w:rFonts w:hint="eastAsia" w:ascii="Times New Roman" w:hAnsi="Times New Roman" w:eastAsia="仿宋" w:cs="Times New Roman"/>
          <w:sz w:val="32"/>
          <w:szCs w:val="32"/>
        </w:rPr>
        <w:t>项，</w:t>
      </w:r>
      <w:r>
        <w:rPr>
          <w:rFonts w:ascii="Times New Roman" w:hAnsi="Times New Roman" w:eastAsia="仿宋" w:cs="Times New Roman"/>
          <w:sz w:val="32"/>
          <w:szCs w:val="32"/>
        </w:rPr>
        <w:t>获评省市首台（套）项目11个。</w:t>
      </w:r>
      <w:ins w:id="1" w:author="AutoBVT" w:date="2025-05-22T17:39:00Z">
        <w:r>
          <w:rPr>
            <w:rFonts w:ascii="Times New Roman" w:hAnsi="Times New Roman" w:eastAsia="仿宋" w:cs="Times New Roman"/>
            <w:sz w:val="32"/>
            <w:szCs w:val="32"/>
          </w:rPr>
          <w:t>未来，公司将深化AI技术与真空装备融合，加速智能化升级，推动关键领域核心技术攻关，致力成为“世界一流的数智真空技术装备供应商”。</w:t>
        </w:r>
      </w:ins>
    </w:p>
    <w:p w14:paraId="64D0263C">
      <w:pPr>
        <w:adjustRightInd w:val="0"/>
        <w:snapToGrid w:val="0"/>
        <w:spacing w:line="560" w:lineRule="atLeast"/>
        <w:ind w:firstLine="640" w:firstLineChars="200"/>
        <w:jc w:val="left"/>
        <w:rPr>
          <w:rFonts w:ascii="Times New Roman" w:hAnsi="Times New Roman" w:eastAsia="仿宋" w:cs="Times New Roman"/>
          <w:sz w:val="32"/>
          <w:szCs w:val="32"/>
        </w:rPr>
      </w:pPr>
      <w:del w:id="2" w:author="AutoBVT" w:date="2025-05-22T17:39:00Z">
        <w:r>
          <w:rPr>
            <w:rFonts w:ascii="Times New Roman" w:hAnsi="Times New Roman" w:eastAsia="仿宋" w:cs="Times New Roman"/>
            <w:sz w:val="32"/>
            <w:szCs w:val="32"/>
          </w:rPr>
          <w:delText xml:space="preserve">未来，公司将深化AI技术与真空装备融合，加速智能化升级，推动关键领域核心技术攻关，致力成为“世界一流的数智真空技术装备供应商”。  </w:delText>
        </w:r>
      </w:del>
    </w:p>
    <w:p w14:paraId="02667E7A">
      <w:pPr>
        <w:pStyle w:val="2"/>
        <w:spacing w:line="560" w:lineRule="atLeast"/>
        <w:rPr>
          <w:rFonts w:ascii="Times New Roman" w:hAnsi="Times New Roman" w:cs="Times New Roman"/>
          <w:sz w:val="32"/>
          <w:szCs w:val="32"/>
        </w:rPr>
      </w:pPr>
    </w:p>
    <w:p w14:paraId="677E24D2">
      <w:pPr>
        <w:spacing w:line="560" w:lineRule="atLeast"/>
      </w:pPr>
    </w:p>
    <w:p w14:paraId="0D763CBE">
      <w:pPr>
        <w:adjustRightInd w:val="0"/>
        <w:snapToGrid w:val="0"/>
        <w:spacing w:line="56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中山市横栏永兴水务有限公司运营技术部</w:t>
      </w:r>
    </w:p>
    <w:p w14:paraId="66354344">
      <w:pPr>
        <w:adjustRightInd w:val="0"/>
        <w:snapToGrid w:val="0"/>
        <w:spacing w:line="56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简要事迹</w:t>
      </w:r>
    </w:p>
    <w:p w14:paraId="63D13D11">
      <w:pPr>
        <w:adjustRightInd w:val="0"/>
        <w:snapToGrid w:val="0"/>
        <w:spacing w:line="560" w:lineRule="atLeast"/>
        <w:ind w:firstLine="640" w:firstLineChars="200"/>
        <w:rPr>
          <w:rFonts w:ascii="仿宋_GB2312" w:hAnsi="仿宋_GB2312" w:eastAsia="仿宋_GB2312" w:cs="仿宋_GB2312"/>
          <w:sz w:val="32"/>
          <w:szCs w:val="32"/>
        </w:rPr>
      </w:pPr>
    </w:p>
    <w:p w14:paraId="332779E1">
      <w:pPr>
        <w:adjustRightInd w:val="0"/>
        <w:snapToGrid w:val="0"/>
        <w:spacing w:line="560" w:lineRule="atLeas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中山市横栏永兴水务有限公司运营技术部</w:t>
      </w:r>
      <w:del w:id="3" w:author="AutoBVT" w:date="2025-05-22T17:37:00Z">
        <w:r>
          <w:rPr>
            <w:rFonts w:ascii="Times New Roman" w:hAnsi="Times New Roman" w:eastAsia="仿宋" w:cs="Times New Roman"/>
            <w:sz w:val="32"/>
            <w:szCs w:val="32"/>
          </w:rPr>
          <w:delText>（</w:delText>
        </w:r>
      </w:del>
      <w:del w:id="4" w:author="AutoBVT" w:date="2025-05-22T17:38:00Z">
        <w:r>
          <w:rPr>
            <w:rFonts w:ascii="Times New Roman" w:hAnsi="Times New Roman" w:eastAsia="仿宋" w:cs="Times New Roman"/>
            <w:sz w:val="32"/>
            <w:szCs w:val="32"/>
          </w:rPr>
          <w:delText>26人）</w:delText>
        </w:r>
      </w:del>
      <w:ins w:id="5" w:author="AutoBVT" w:date="2025-05-22T17:38:00Z">
        <w:r>
          <w:rPr>
            <w:rFonts w:hint="eastAsia" w:ascii="Times New Roman" w:hAnsi="Times New Roman" w:eastAsia="仿宋" w:cs="Times New Roman"/>
            <w:sz w:val="32"/>
            <w:szCs w:val="32"/>
          </w:rPr>
          <w:t>现有成员</w:t>
        </w:r>
      </w:ins>
      <w:ins w:id="6" w:author="AutoBVT" w:date="2025-05-22T17:38:00Z">
        <w:r>
          <w:rPr>
            <w:rFonts w:ascii="Times New Roman" w:hAnsi="Times New Roman" w:eastAsia="仿宋" w:cs="Times New Roman"/>
            <w:sz w:val="32"/>
            <w:szCs w:val="32"/>
          </w:rPr>
          <w:t>26人</w:t>
        </w:r>
      </w:ins>
      <w:ins w:id="7" w:author="AutoBVT" w:date="2025-05-22T17:38:00Z">
        <w:r>
          <w:rPr>
            <w:rFonts w:hint="eastAsia" w:ascii="Times New Roman" w:hAnsi="Times New Roman" w:eastAsia="仿宋" w:cs="Times New Roman"/>
            <w:sz w:val="32"/>
            <w:szCs w:val="32"/>
          </w:rPr>
          <w:t>，</w:t>
        </w:r>
      </w:ins>
      <w:r>
        <w:rPr>
          <w:rFonts w:ascii="Times New Roman" w:hAnsi="Times New Roman" w:eastAsia="仿宋" w:cs="Times New Roman"/>
          <w:sz w:val="32"/>
          <w:szCs w:val="32"/>
        </w:rPr>
        <w:t>作为公司核心部门，始终以高度的责任感和使命感投身技术攻关，为区域水环境治理、企业“稳质提效”目标提供坚实支撑，是横栏镇水污染治理工作的技术先锋力量。</w:t>
      </w:r>
    </w:p>
    <w:p w14:paraId="39048C0C">
      <w:pPr>
        <w:adjustRightInd w:val="0"/>
        <w:snapToGrid w:val="0"/>
        <w:spacing w:line="560" w:lineRule="atLeas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该部门坚持</w:t>
      </w:r>
      <w:r>
        <w:rPr>
          <w:rFonts w:hint="eastAsia" w:ascii="Times New Roman" w:hAnsi="Times New Roman" w:eastAsia="仿宋" w:cs="Times New Roman"/>
          <w:sz w:val="32"/>
          <w:szCs w:val="32"/>
        </w:rPr>
        <w:t>以技术攻坚践行使命，在两大标杆项目中展现核心能力：</w:t>
      </w:r>
      <w:r>
        <w:rPr>
          <w:rFonts w:ascii="Times New Roman" w:hAnsi="Times New Roman" w:eastAsia="仿宋" w:cs="Times New Roman"/>
          <w:sz w:val="32"/>
          <w:szCs w:val="32"/>
        </w:rPr>
        <w:t>一是</w:t>
      </w:r>
      <w:r>
        <w:rPr>
          <w:rFonts w:hint="eastAsia" w:ascii="Times New Roman" w:hAnsi="Times New Roman" w:eastAsia="仿宋" w:cs="Times New Roman"/>
          <w:sz w:val="32"/>
          <w:szCs w:val="32"/>
        </w:rPr>
        <w:t>全程</w:t>
      </w:r>
      <w:r>
        <w:rPr>
          <w:rFonts w:ascii="Times New Roman" w:hAnsi="Times New Roman" w:eastAsia="仿宋" w:cs="Times New Roman"/>
          <w:sz w:val="32"/>
          <w:szCs w:val="32"/>
        </w:rPr>
        <w:t>参与中山市首个半地埋式污水处理厂（横栏镇水质净化厂三期）的建设和运营，实现项目2024年4月底通水，6月初完成设备调试及工艺培菌，1个月内实现出水达标，创全市最快调试纪录；通过技术创新实现全年运行负荷95%、水质达标率100%，污水处理成本从1.42元/吨优化至0.90元/吨，成本控制领先同规模水厂。二是深度参与横栏镇首座政府主导工业废水处理厂项目全过程技术管理，从落地到投产全环节精准管控，保障项目高效达标运营，树立工业治水新标杆。</w:t>
      </w:r>
    </w:p>
    <w:p w14:paraId="7B590274">
      <w:pPr>
        <w:adjustRightInd w:val="0"/>
        <w:snapToGrid w:val="0"/>
        <w:spacing w:line="560" w:lineRule="atLeast"/>
        <w:ind w:firstLine="640" w:firstLineChars="200"/>
        <w:jc w:val="left"/>
        <w:rPr>
          <w:rFonts w:ascii="Times New Roman" w:hAnsi="Times New Roman" w:eastAsia="仿宋" w:cs="Times New Roman"/>
          <w:sz w:val="32"/>
          <w:szCs w:val="32"/>
        </w:rPr>
      </w:pPr>
    </w:p>
    <w:p w14:paraId="58F475BF">
      <w:pPr>
        <w:adjustRightInd w:val="0"/>
        <w:snapToGrid w:val="0"/>
        <w:spacing w:line="560" w:lineRule="atLeast"/>
        <w:jc w:val="left"/>
        <w:rPr>
          <w:rFonts w:ascii="Times New Roman" w:hAnsi="Times New Roman" w:eastAsia="仿宋" w:cs="Times New Roman"/>
          <w:sz w:val="32"/>
          <w:szCs w:val="32"/>
        </w:rPr>
      </w:pPr>
    </w:p>
    <w:p w14:paraId="422532FE">
      <w:pPr>
        <w:pStyle w:val="2"/>
        <w:adjustRightInd w:val="0"/>
        <w:snapToGrid w:val="0"/>
        <w:spacing w:line="560" w:lineRule="atLeast"/>
      </w:pPr>
    </w:p>
    <w:p w14:paraId="0E2DC712"/>
    <w:p w14:paraId="25B3FEDB">
      <w:pPr>
        <w:pageBreakBefore/>
        <w:adjustRightInd w:val="0"/>
        <w:snapToGrid w:val="0"/>
        <w:spacing w:line="560" w:lineRule="atLeas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皇冠新材料科技股份有限公司人力行政部</w:t>
      </w:r>
    </w:p>
    <w:p w14:paraId="55CC9254">
      <w:pPr>
        <w:adjustRightInd w:val="0"/>
        <w:snapToGrid w:val="0"/>
        <w:spacing w:line="56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简要事迹</w:t>
      </w:r>
    </w:p>
    <w:p w14:paraId="4994E015">
      <w:pPr>
        <w:adjustRightInd w:val="0"/>
        <w:snapToGrid w:val="0"/>
        <w:spacing w:line="560" w:lineRule="atLeast"/>
        <w:rPr>
          <w:rFonts w:ascii="仿宋_GB2312" w:hAnsi="仿宋_GB2312" w:eastAsia="仿宋_GB2312" w:cs="仿宋_GB2312"/>
          <w:sz w:val="30"/>
          <w:szCs w:val="30"/>
        </w:rPr>
      </w:pPr>
    </w:p>
    <w:p w14:paraId="3BA2C0A8">
      <w:pPr>
        <w:adjustRightInd w:val="0"/>
        <w:snapToGrid w:val="0"/>
        <w:spacing w:line="560" w:lineRule="atLeas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皇冠新材料科技股份有限公司人力行政部是该公司下属的人力资源管理部门，现有成员30人，一直以来，团队以“专业、高效、温暖”为准则，连续三年获公司“金牌服务团队”称号。团队持证率100%（含人力资源管理师、心理咨询师等），2024年全年为公司输出管理创新案例5项。</w:t>
      </w:r>
    </w:p>
    <w:p w14:paraId="7CD44D03">
      <w:pPr>
        <w:adjustRightInd w:val="0"/>
        <w:snapToGrid w:val="0"/>
        <w:spacing w:line="560" w:lineRule="atLeas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该部</w:t>
      </w:r>
      <w:r>
        <w:rPr>
          <w:rFonts w:hint="eastAsia" w:ascii="Times New Roman" w:hAnsi="Times New Roman" w:eastAsia="仿宋" w:cs="Times New Roman"/>
          <w:sz w:val="32"/>
          <w:szCs w:val="32"/>
        </w:rPr>
        <w:t>门</w:t>
      </w:r>
      <w:r>
        <w:rPr>
          <w:rFonts w:ascii="Times New Roman" w:hAnsi="Times New Roman" w:eastAsia="仿宋" w:cs="Times New Roman"/>
          <w:sz w:val="32"/>
          <w:szCs w:val="32"/>
        </w:rPr>
        <w:t>通过创新“人才蓄水池”计划，搭建“青苗-菁英-领军”三级培养体系，人才储备厚度显著增强。自主研发E-HR智慧管理平台，实现员工入职、考勤、薪酬、绩效、培训、合同管理等全流程线上化。推出“员工自助服务系统”，覆盖90%日常行政需求。策划“企业文化活动月”系列活动，通过举办“榜样故事会”“技能比武大赛”等集体活动，强化文化认同感。建立员工积分激励体系，建立“健康护航计划”，实施“家庭关爱工程”。建立“员工心声直通车”机制，全年收集建议360余条，落实改进率85%。积极推动办公区智能化改造，新建“职工之家”，为员工提供休闲娱乐、健身、运动、卡拉OK、阅读等设施，在2020年荣获广东省职工书屋称号，2024年获中山市非公有制企业工会职工之家建设成果展示活动一等奖。</w:t>
      </w:r>
    </w:p>
    <w:p w14:paraId="29188DB8">
      <w:pPr>
        <w:adjustRightInd w:val="0"/>
        <w:snapToGrid w:val="0"/>
        <w:spacing w:line="560" w:lineRule="atLeast"/>
        <w:ind w:firstLine="640" w:firstLineChars="200"/>
        <w:jc w:val="left"/>
        <w:rPr>
          <w:rFonts w:ascii="Times New Roman" w:hAnsi="Times New Roman" w:eastAsia="仿宋" w:cs="Times New Roman"/>
          <w:sz w:val="32"/>
          <w:szCs w:val="32"/>
        </w:rPr>
      </w:pPr>
    </w:p>
    <w:p w14:paraId="78F909BA">
      <w:pPr>
        <w:ind w:firstLine="640" w:firstLineChars="200"/>
        <w:jc w:val="left"/>
        <w:rPr>
          <w:rFonts w:ascii="Times New Roman" w:hAnsi="Times New Roman" w:eastAsia="仿宋" w:cs="Times New Roman"/>
          <w:sz w:val="32"/>
          <w:szCs w:val="32"/>
        </w:rPr>
      </w:pP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NewRomanPSMT">
    <w:altName w:val="Times New Roman"/>
    <w:panose1 w:val="00000000000000000000"/>
    <w:charset w:val="00"/>
    <w:family w:val="auto"/>
    <w:pitch w:val="default"/>
    <w:sig w:usb0="00000000" w:usb1="00000000" w:usb2="00000000" w:usb3="00000000" w:csb0="00000000" w:csb1="00000000"/>
  </w:font>
  <w:font w:name="FZXBSJW--GB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oBVT">
    <w15:presenceInfo w15:providerId="None" w15:userId="AutoBVT"/>
  </w15:person>
  <w15:person w15:author="梁桂全">
    <w15:presenceInfo w15:providerId="None" w15:userId="梁桂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5EA12BE1"/>
    <w:rsid w:val="006420C1"/>
    <w:rsid w:val="00D745E4"/>
    <w:rsid w:val="10602BCE"/>
    <w:rsid w:val="2ACE40C1"/>
    <w:rsid w:val="3BE241CB"/>
    <w:rsid w:val="40722A7B"/>
    <w:rsid w:val="40D730DA"/>
    <w:rsid w:val="4723216B"/>
    <w:rsid w:val="48450ADD"/>
    <w:rsid w:val="5EA12BE1"/>
    <w:rsid w:val="601932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4" w:lineRule="exact"/>
      <w:outlineLvl w:val="0"/>
    </w:pPr>
    <w:rPr>
      <w:rFonts w:eastAsia="方正小标宋简体"/>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eastAsia="仿宋_GB2312" w:cs="Arial"/>
      <w:sz w:val="24"/>
      <w:szCs w:val="22"/>
    </w:rPr>
  </w:style>
  <w:style w:type="paragraph" w:styleId="4">
    <w:name w:val="Balloon Text"/>
    <w:basedOn w:val="1"/>
    <w:link w:val="8"/>
    <w:uiPriority w:val="0"/>
    <w:rPr>
      <w:sz w:val="18"/>
      <w:szCs w:val="18"/>
    </w:rPr>
  </w:style>
  <w:style w:type="paragraph" w:customStyle="1" w:styleId="7">
    <w:name w:val="样式1"/>
    <w:basedOn w:val="1"/>
    <w:qFormat/>
    <w:uiPriority w:val="0"/>
    <w:rPr>
      <w:rFonts w:ascii="Calibri" w:hAnsi="Calibri" w:eastAsia="Arial Unicode MS" w:cs="Arial Unicode MS"/>
      <w:color w:val="000000"/>
      <w:szCs w:val="21"/>
      <w:u w:color="000000"/>
    </w:rPr>
  </w:style>
  <w:style w:type="character" w:customStyle="1" w:styleId="8">
    <w:name w:val="批注框文本 Char"/>
    <w:basedOn w:val="6"/>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中山市横栏镇人民政府</Company>
  <Pages>4</Pages>
  <Words>224</Words>
  <Characters>1282</Characters>
  <Lines>10</Lines>
  <Paragraphs>3</Paragraphs>
  <TotalTime>5</TotalTime>
  <ScaleCrop>false</ScaleCrop>
  <LinksUpToDate>false</LinksUpToDate>
  <CharactersWithSpaces>1503</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2025-05-22T09:39:00Z</dcterms:created>
  <dc:creator>Administrator</dc:creator>
  <cp:lastModifiedBy>梁桂全</cp:lastModifiedBy>
  <dcterms:modified xsi:type="dcterms:W3CDTF">2025-05-22T10:22:33Z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20E785EF39CB4BB781221B75352D3FB9_13</vt:lpwstr>
  </property>
</Properties>
</file>