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509F">
      <w:pPr>
        <w:topLinePunct/>
        <w:ind w:firstLine="0" w:firstLineChars="0"/>
        <w:jc w:val="center"/>
        <w:rPr>
          <w:rFonts w:hint="eastAsia" w:ascii="微软简标宋" w:hAnsi="微软简标宋" w:eastAsia="微软简标宋" w:cs="微软简标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2026年</w:t>
      </w:r>
      <w:r>
        <w:rPr>
          <w:rFonts w:hint="eastAsia" w:ascii="微软简标宋" w:hAnsi="微软简标宋" w:eastAsia="微软简标宋" w:cs="微软简标宋"/>
          <w:b/>
          <w:bCs/>
          <w:color w:val="auto"/>
          <w:sz w:val="44"/>
          <w:szCs w:val="44"/>
          <w:highlight w:val="none"/>
          <w:lang w:val="en-US" w:eastAsia="zh-CN"/>
        </w:rPr>
        <w:t>东凤镇兴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b/>
          <w:bCs/>
          <w:color w:val="auto"/>
          <w:sz w:val="44"/>
          <w:szCs w:val="44"/>
          <w:highlight w:val="none"/>
          <w:lang w:val="en-US" w:eastAsia="zh-CN"/>
        </w:rPr>
        <w:t>华中路灯光夜市步行街</w:t>
      </w:r>
    </w:p>
    <w:p w14:paraId="05D73DAC">
      <w:pPr>
        <w:topLinePunct/>
        <w:ind w:firstLine="0" w:firstLineChars="0"/>
        <w:jc w:val="center"/>
        <w:rPr>
          <w:rFonts w:hint="default" w:ascii="微软简标宋" w:hAnsi="微软简标宋" w:eastAsia="微软简标宋" w:cs="微软简标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b/>
          <w:bCs/>
          <w:color w:val="auto"/>
          <w:sz w:val="44"/>
          <w:szCs w:val="44"/>
          <w:highlight w:val="none"/>
        </w:rPr>
        <w:t>流动摊位</w:t>
      </w:r>
      <w:r>
        <w:rPr>
          <w:rFonts w:hint="eastAsia" w:ascii="微软简标宋" w:hAnsi="微软简标宋" w:eastAsia="微软简标宋" w:cs="微软简标宋"/>
          <w:b/>
          <w:bCs/>
          <w:color w:val="auto"/>
          <w:sz w:val="44"/>
          <w:szCs w:val="44"/>
          <w:highlight w:val="none"/>
          <w:lang w:val="en-US" w:eastAsia="zh-CN"/>
        </w:rPr>
        <w:t>招商方案</w:t>
      </w:r>
    </w:p>
    <w:p w14:paraId="0639D4E7">
      <w:pPr>
        <w:topLinePunct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06C41AC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为挖掘夜间消费动能，升级夜间消费场景，形成“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食、游、娱、购、体、展、演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于一体的特色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新业态，经镇政府相关主管部门同意，对兴华中路流动摊位和兴华中路二街路段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闲置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流动摊位进行对外公开招商，招商方案如下：</w:t>
      </w:r>
    </w:p>
    <w:p w14:paraId="03182F85">
      <w:pPr>
        <w:pStyle w:val="2"/>
        <w:keepNext w:val="0"/>
        <w:keepLines w:val="0"/>
        <w:pageBreakBefore w:val="0"/>
        <w:widowControl w:val="0"/>
        <w:numPr>
          <w:ilvl w:val="0"/>
          <w:numId w:val="0"/>
          <w:ins w:id="0" w:author="朱嘉健" w:date="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-17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pacing w:val="-17"/>
          <w:sz w:val="32"/>
          <w:szCs w:val="32"/>
          <w:highlight w:val="none"/>
        </w:rPr>
        <w:t>招</w:t>
      </w:r>
      <w:r>
        <w:rPr>
          <w:rFonts w:hint="eastAsia" w:ascii="仿宋" w:hAnsi="仿宋" w:eastAsia="仿宋" w:cs="仿宋"/>
          <w:b/>
          <w:bCs/>
          <w:color w:val="auto"/>
          <w:spacing w:val="-17"/>
          <w:sz w:val="32"/>
          <w:szCs w:val="32"/>
          <w:highlight w:val="none"/>
          <w:lang w:val="en-US" w:eastAsia="zh-CN"/>
        </w:rPr>
        <w:t>商</w:t>
      </w:r>
      <w:r>
        <w:rPr>
          <w:rFonts w:hint="eastAsia" w:ascii="仿宋" w:hAnsi="仿宋" w:eastAsia="仿宋" w:cs="仿宋"/>
          <w:b/>
          <w:bCs/>
          <w:color w:val="auto"/>
          <w:spacing w:val="-17"/>
          <w:sz w:val="32"/>
          <w:szCs w:val="32"/>
          <w:highlight w:val="none"/>
        </w:rPr>
        <w:t>单位</w:t>
      </w:r>
      <w:r>
        <w:rPr>
          <w:rFonts w:hint="eastAsia" w:ascii="仿宋" w:hAnsi="仿宋" w:cs="仿宋"/>
          <w:b/>
          <w:bCs/>
          <w:color w:val="auto"/>
          <w:spacing w:val="-17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cs="仿宋"/>
          <w:b/>
          <w:bCs/>
          <w:color w:val="auto"/>
          <w:spacing w:val="-17"/>
          <w:sz w:val="32"/>
          <w:szCs w:val="32"/>
          <w:highlight w:val="none"/>
          <w:lang w:val="en-US" w:eastAsia="zh-CN"/>
        </w:rPr>
        <w:t>管理单位</w:t>
      </w:r>
      <w:r>
        <w:rPr>
          <w:rFonts w:hint="eastAsia" w:ascii="仿宋" w:hAnsi="仿宋" w:cs="仿宋"/>
          <w:b/>
          <w:bCs/>
          <w:color w:val="auto"/>
          <w:spacing w:val="-17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pacing w:val="-17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pacing w:val="-17"/>
          <w:sz w:val="32"/>
          <w:szCs w:val="32"/>
          <w:highlight w:val="none"/>
        </w:rPr>
        <w:t>中山市</w:t>
      </w:r>
      <w:r>
        <w:rPr>
          <w:rFonts w:hint="eastAsia" w:ascii="仿宋" w:hAnsi="仿宋" w:eastAsia="仿宋" w:cs="仿宋"/>
          <w:b w:val="0"/>
          <w:bCs w:val="0"/>
          <w:color w:val="auto"/>
          <w:spacing w:val="-17"/>
          <w:sz w:val="32"/>
          <w:szCs w:val="32"/>
          <w:highlight w:val="none"/>
          <w:lang w:val="en-US" w:eastAsia="zh-CN"/>
        </w:rPr>
        <w:t>凤创企业管理</w:t>
      </w:r>
      <w:r>
        <w:rPr>
          <w:rFonts w:hint="eastAsia" w:ascii="仿宋" w:hAnsi="仿宋" w:eastAsia="仿宋" w:cs="仿宋"/>
          <w:b w:val="0"/>
          <w:bCs w:val="0"/>
          <w:color w:val="auto"/>
          <w:spacing w:val="-17"/>
          <w:sz w:val="32"/>
          <w:szCs w:val="32"/>
          <w:highlight w:val="none"/>
        </w:rPr>
        <w:t>有限</w:t>
      </w:r>
      <w:r>
        <w:rPr>
          <w:rFonts w:hint="eastAsia" w:ascii="仿宋" w:hAnsi="仿宋" w:eastAsia="仿宋" w:cs="仿宋"/>
          <w:b w:val="0"/>
          <w:bCs w:val="0"/>
          <w:color w:val="auto"/>
          <w:spacing w:val="-17"/>
          <w:sz w:val="32"/>
          <w:szCs w:val="32"/>
          <w:highlight w:val="none"/>
          <w:lang w:val="en-US" w:eastAsia="zh-CN"/>
        </w:rPr>
        <w:t>责任</w:t>
      </w:r>
      <w:r>
        <w:rPr>
          <w:rFonts w:hint="eastAsia" w:ascii="仿宋" w:hAnsi="仿宋" w:eastAsia="仿宋" w:cs="仿宋"/>
          <w:b w:val="0"/>
          <w:bCs w:val="0"/>
          <w:color w:val="auto"/>
          <w:spacing w:val="-17"/>
          <w:sz w:val="32"/>
          <w:szCs w:val="32"/>
          <w:highlight w:val="none"/>
        </w:rPr>
        <w:t>公司</w:t>
      </w:r>
    </w:p>
    <w:p w14:paraId="416CE59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二、经营期限及经营范围：</w:t>
      </w:r>
    </w:p>
    <w:p w14:paraId="71CEF91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兴华中路二街</w:t>
      </w:r>
    </w:p>
    <w:p w14:paraId="11DD85C3">
      <w:pPr>
        <w:pStyle w:val="2"/>
        <w:keepNext w:val="0"/>
        <w:keepLines w:val="0"/>
        <w:pageBreakBefore w:val="0"/>
        <w:widowControl w:val="0"/>
        <w:numPr>
          <w:ilvl w:val="0"/>
          <w:numId w:val="0"/>
          <w:ins w:id="1" w:author="朱嘉健" w:date="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经营期限：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/>
        </w:rPr>
        <w:t>2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日至20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/>
        </w:rPr>
        <w:t>2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日</w:t>
      </w:r>
    </w:p>
    <w:p w14:paraId="28CD874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经营范围：兴华中路二街为经营临时熟食、小吃、烧烤类等。经营时间为每天17:00至次日凌晨02:00。</w:t>
      </w:r>
    </w:p>
    <w:p w14:paraId="518A300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兴华中路</w:t>
      </w:r>
    </w:p>
    <w:p w14:paraId="7BCF11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经营期限：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/>
        </w:rPr>
        <w:t>2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日至20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/>
        </w:rPr>
        <w:t>2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日</w:t>
      </w:r>
    </w:p>
    <w:p w14:paraId="3B1DA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经营范围：兴华中路为经营服装、日用小百货、小装饰品、茶饮、小商品等，严禁使用明火经营。经营时间为每天19:00至次日凌晨02:00。</w:t>
      </w:r>
    </w:p>
    <w:p w14:paraId="22F536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中标经营者需要使用商品秤的，由管理单位现场统一免费提供，经营者每天到管理处领取并归还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1F79738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摊位数量和规格：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总摊位数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个，其中:兴华中路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二街1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个，兴华中路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个</w:t>
      </w:r>
    </w:p>
    <w:tbl>
      <w:tblPr>
        <w:tblStyle w:val="4"/>
        <w:tblpPr w:leftFromText="180" w:rightFromText="180" w:vertAnchor="text" w:horzAnchor="page" w:tblpX="1519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5989"/>
      </w:tblGrid>
      <w:tr w14:paraId="46A0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3283" w:type="dxa"/>
          </w:tcPr>
          <w:p w14:paraId="56B12B79">
            <w:pPr>
              <w:widowControl w:val="0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经营区域</w:t>
            </w:r>
          </w:p>
        </w:tc>
        <w:tc>
          <w:tcPr>
            <w:tcW w:w="6417" w:type="dxa"/>
          </w:tcPr>
          <w:p w14:paraId="144AA63C">
            <w:pPr>
              <w:widowControl w:val="0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摊位尺寸及数量</w:t>
            </w:r>
          </w:p>
        </w:tc>
      </w:tr>
      <w:tr w14:paraId="0A1D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283" w:type="dxa"/>
          </w:tcPr>
          <w:p w14:paraId="6A402643">
            <w:pPr>
              <w:widowControl w:val="0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兴华中路二街</w:t>
            </w:r>
          </w:p>
        </w:tc>
        <w:tc>
          <w:tcPr>
            <w:tcW w:w="6417" w:type="dxa"/>
          </w:tcPr>
          <w:p w14:paraId="4363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尺寸：3米*2米（数量：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个）</w:t>
            </w:r>
          </w:p>
        </w:tc>
      </w:tr>
      <w:tr w14:paraId="123B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283" w:type="dxa"/>
          </w:tcPr>
          <w:p w14:paraId="1686F793">
            <w:pPr>
              <w:widowControl w:val="0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兴华中路</w:t>
            </w:r>
          </w:p>
        </w:tc>
        <w:tc>
          <w:tcPr>
            <w:tcW w:w="6417" w:type="dxa"/>
          </w:tcPr>
          <w:p w14:paraId="3E91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尺寸：3米*2米（数量：</w:t>
            </w:r>
            <w:r>
              <w:rPr>
                <w:rFonts w:hint="eastAsia" w:ascii="仿宋" w:hAnsi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个）</w:t>
            </w:r>
          </w:p>
        </w:tc>
      </w:tr>
    </w:tbl>
    <w:p w14:paraId="33196E2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租场费采取先支付，后使用原则，中标经营者需要在每月27日前支付次月租场费，若因经营者原因，导致租赁关系提前终止，管理单位将没收履约保证金并收回摊位。如因不能预见、不能避免并不能克服的客观情况（包括政府职能部门要求停止摆摊）导致协议无法继续履行的，协议自动终止，中标经营者须无条件配合撤离工作，相关履约保证金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无息退还。</w:t>
      </w:r>
    </w:p>
    <w:p w14:paraId="58AE5CD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五、竞投底价：</w:t>
      </w:r>
    </w:p>
    <w:p w14:paraId="798B157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意向经营者针对摊位的每月租场费进行竞投，设有竞投底价：</w:t>
      </w:r>
    </w:p>
    <w:p w14:paraId="412A5B5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兴华中路二街路段摊位竞投底价为1500元/卡/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12738D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兴华中路路段摊位竞投底价为1500元/卡/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6D7C3E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竞投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方式:</w:t>
      </w:r>
    </w:p>
    <w:p w14:paraId="5C1B83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本次招商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采取现场明标出价的方式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竞投，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具体竞投流程如下：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现场明标出价，以价高者得的方式，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出价最高且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不低于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底价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的竞投人确认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中标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第一次竞价可平价，之后每次竞价不少于50元或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50元的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整数倍。 </w:t>
      </w:r>
    </w:p>
    <w:p w14:paraId="77E9FA1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中标人在中标相关手续办理完毕后不得再进入会场。</w:t>
      </w:r>
    </w:p>
    <w:p w14:paraId="123AB9CE">
      <w:pPr>
        <w:pStyle w:val="2"/>
        <w:numPr>
          <w:ilvl w:val="0"/>
          <w:numId w:val="0"/>
        </w:numPr>
        <w:topLinePunct/>
        <w:spacing w:line="520" w:lineRule="exact"/>
        <w:ind w:firstLine="643" w:firstLineChars="20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3、竞投过程中出现竞投人弃标的，两年内不再接受该弃标人报名。</w:t>
      </w:r>
    </w:p>
    <w:p w14:paraId="1B940C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七、现场报名时间、地点：</w:t>
      </w:r>
    </w:p>
    <w:p w14:paraId="50A9AE3C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日-202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日止（时间：18: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0-21:00）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637399AF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val="en-US" w:eastAsia="zh-CN"/>
        </w:rPr>
        <w:t>（二</w:t>
      </w:r>
      <w:r>
        <w:rPr>
          <w:rFonts w:hint="eastAsia" w:ascii="仿宋" w:hAnsi="仿宋" w:cs="仿宋"/>
          <w:b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报名地点：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中山市东凤镇兴华中路领丰汇广场综合执法岗亭旁（近公交站）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联系人：岑先生  联系电话：0760-88778805；</w:t>
      </w:r>
    </w:p>
    <w:p w14:paraId="668E51CC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报名所需资料：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竞投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人本人身份证原件和复印件、经营食品类竞投人需持本人有效期内的健康证原件和复印件、报名现场缴纳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元竞投保证金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。</w:t>
      </w:r>
    </w:p>
    <w:p w14:paraId="1D1FA81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单位不组织现场踏勘，竞投人可自行对现场进行踏勘，了解现状情况，竞投现场不作任何解答。</w:t>
      </w:r>
    </w:p>
    <w:p w14:paraId="7D3C564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八、竞投保证金：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本次竞投保证金为每摊位1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元整，竞投方未中标的，由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现场全额退还给未中标竞投方（不计利息）；竞投方确定中标的，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单位在收到竞投方缴纳的履约保证金后全额退还给中标竞投方，但竞投方中标后未缴纳履约保证金的，管理单位有权不予退还上述竞投保证金。</w:t>
      </w:r>
    </w:p>
    <w:p w14:paraId="3BBE811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九、竞投时间地点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3840400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（一）集中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竞投时间：兴华中路二街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、兴华中路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路段摊位竞投时间为202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日上午9:00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。请竞投人提前15分钟以上到达竞投现场签到。正式开标后迟到15分钟视作弃权处理，并只接受报名人本人参与竞投，不可委托竞投。</w:t>
      </w:r>
    </w:p>
    <w:p w14:paraId="4F009B9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集中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竞投地点：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东凤镇凤翔大道126号（文体艺术中心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楼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演播厅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）（开标地点、时间如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变化另行通知）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983B26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（三）集中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竞投结束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后，如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2026年度内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存在闲置的摊位或经营中出现租赁关系终止的摊位，由管理单位另行组织开展公开竞价招商，有意向者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届时可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自行到东凤镇兴华中路领丰汇广场综合执法岗亭旁（近公交站）进行现场咨询报名，管理单位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按照报名回执逐一通知开标时间、地点等事宜。</w:t>
      </w:r>
    </w:p>
    <w:p w14:paraId="6A5B8D8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十、竞投所需资料：</w:t>
      </w:r>
    </w:p>
    <w:p w14:paraId="567B78A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（一）报名回执；</w:t>
      </w:r>
    </w:p>
    <w:p w14:paraId="7C0170B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（二）竞投人本人身份证原件和复印件；</w:t>
      </w:r>
    </w:p>
    <w:p w14:paraId="4F7EE9F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（三）经营食品类摊主还需持竞投人本人有效期内的健康证原件和复印件。</w:t>
      </w:r>
    </w:p>
    <w:p w14:paraId="05BC510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确定中标人后，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将现场公布中标人名单。中标人必须现场缴清履约保证金</w:t>
      </w:r>
      <w:r>
        <w:rPr>
          <w:rFonts w:hint="eastAsia" w:ascii="仿宋" w:hAnsi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（保证金为一个月租场费）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和一个月的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摊位租场费。摊位用水、用电由中标人自行解决，禁止水电乱拉乱接及所有违法违规行为，同时必须服从政府、社区、现场管理单位的规定进行经营，一切安全责任均由中标人负责。</w:t>
      </w:r>
    </w:p>
    <w:p w14:paraId="01A4539D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十二、本招商公告的最终解释权归招商单位所有。</w:t>
      </w:r>
    </w:p>
    <w:p w14:paraId="3C422D9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8E5011E">
      <w:pPr>
        <w:numPr>
          <w:ilvl w:val="0"/>
          <w:numId w:val="0"/>
        </w:numPr>
        <w:topLinePunct/>
        <w:ind w:firstLine="4160" w:firstLineChars="1300"/>
        <w:jc w:val="righ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81178C7">
      <w:pPr>
        <w:numPr>
          <w:ilvl w:val="0"/>
          <w:numId w:val="0"/>
        </w:numPr>
        <w:topLinePunct/>
        <w:ind w:firstLine="4160" w:firstLineChars="1300"/>
        <w:jc w:val="righ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571C7BD">
      <w:pPr>
        <w:numPr>
          <w:ilvl w:val="0"/>
          <w:numId w:val="0"/>
        </w:numPr>
        <w:topLinePunct/>
        <w:jc w:val="righ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中山市凤创企业管理有限责任公司</w:t>
      </w:r>
    </w:p>
    <w:p w14:paraId="3F674E08">
      <w:pPr>
        <w:numPr>
          <w:ilvl w:val="0"/>
          <w:numId w:val="0"/>
        </w:numPr>
        <w:topLinePunct/>
        <w:ind w:firstLine="5440" w:firstLineChars="17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日</w:t>
      </w:r>
    </w:p>
    <w:p w14:paraId="1AAE0156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D0142"/>
    <w:multiLevelType w:val="singleLevel"/>
    <w:tmpl w:val="CC8D014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421347"/>
    <w:multiLevelType w:val="singleLevel"/>
    <w:tmpl w:val="2142134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嘉健">
    <w15:presenceInfo w15:providerId="None" w15:userId="朱嘉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82241"/>
    <w:rsid w:val="5FD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723" w:firstLineChars="200"/>
    </w:pPr>
    <w:rPr>
      <w:rFonts w:ascii="Times New Roman" w:hAnsi="Times New Roman" w:eastAsia="仿宋" w:cs="Times New Roman"/>
      <w:sz w:val="28"/>
    </w:rPr>
  </w:style>
  <w:style w:type="paragraph" w:styleId="2">
    <w:name w:val="heading 1"/>
    <w:basedOn w:val="1"/>
    <w:next w:val="1"/>
    <w:qFormat/>
    <w:uiPriority w:val="9"/>
    <w:pPr>
      <w:keepLines w:val="0"/>
      <w:widowControl w:val="0"/>
      <w:numPr>
        <w:ilvl w:val="0"/>
        <w:numId w:val="1"/>
      </w:numPr>
      <w:spacing w:beforeAutospacing="0" w:afterAutospacing="0"/>
      <w:jc w:val="left"/>
      <w:outlineLvl w:val="0"/>
    </w:pPr>
    <w:rPr>
      <w:b/>
      <w:color w:val="00000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2026-06-16T10:49:00Z</dcterms:created>
  <dc:creator>Aga</dc:creator>
  <cp:lastModifiedBy>Aga</cp:lastModifiedBy>
  <dcterms:modified xsi:type="dcterms:W3CDTF">2026-06-16T10:54:42Z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E1442D83EBF54648B087E2E669AA619F_11</vt:lpwstr>
  </property>
</Properties>
</file>