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24109" w14:textId="77777777" w:rsidR="00F041D2" w:rsidRDefault="00ED1E8D">
      <w:pPr>
        <w:widowControl/>
        <w:shd w:val="clear" w:color="auto" w:fill="FFFFFF"/>
        <w:wordWrap w:val="0"/>
        <w:spacing w:before="161" w:line="400" w:lineRule="exact"/>
        <w:ind w:firstLine="346"/>
        <w:jc w:val="center"/>
        <w:rPr>
          <w:rFonts w:ascii="宋体" w:hAnsi="宋体" w:cs="宋体"/>
          <w:b/>
          <w:bCs/>
          <w:kern w:val="0"/>
          <w:sz w:val="44"/>
          <w:szCs w:val="44"/>
        </w:rPr>
      </w:pPr>
      <w:r>
        <w:rPr>
          <w:rFonts w:ascii="宋体" w:hAnsi="宋体" w:cs="宋体" w:hint="eastAsia"/>
          <w:b/>
          <w:bCs/>
          <w:kern w:val="0"/>
          <w:sz w:val="44"/>
          <w:szCs w:val="44"/>
        </w:rPr>
        <w:t>地下停车位租赁合同</w:t>
      </w:r>
    </w:p>
    <w:p w14:paraId="69AC8E98" w14:textId="227ABA63" w:rsidR="00F041D2" w:rsidRDefault="00ED1E8D">
      <w:pPr>
        <w:widowControl/>
        <w:shd w:val="clear" w:color="auto" w:fill="FFFFFF"/>
        <w:spacing w:line="600" w:lineRule="exact"/>
        <w:ind w:firstLineChars="2819" w:firstLine="5943"/>
        <w:jc w:val="left"/>
        <w:rPr>
          <w:rFonts w:ascii="仿宋" w:eastAsia="仿宋" w:hAnsi="仿宋" w:cs="Arial"/>
          <w:kern w:val="0"/>
          <w:sz w:val="28"/>
          <w:szCs w:val="28"/>
        </w:rPr>
      </w:pPr>
      <w:r>
        <w:rPr>
          <w:rFonts w:ascii="Arial" w:hAnsi="Arial" w:cs="Arial" w:hint="eastAsia"/>
          <w:b/>
          <w:bCs/>
          <w:kern w:val="0"/>
          <w:szCs w:val="21"/>
        </w:rPr>
        <w:t>东集资</w:t>
      </w:r>
      <w:del w:id="0" w:author="Administrator" w:date="2026-04-08T14:46:00Z">
        <w:r w:rsidDel="008A641C">
          <w:rPr>
            <w:rFonts w:ascii="Arial" w:hAnsi="Arial" w:cs="Arial" w:hint="eastAsia"/>
            <w:b/>
            <w:bCs/>
            <w:kern w:val="0"/>
            <w:szCs w:val="21"/>
          </w:rPr>
          <w:delText>2026</w:delText>
        </w:r>
      </w:del>
      <w:ins w:id="1" w:author="Administrator" w:date="2026-04-08T14:46:00Z">
        <w:r w:rsidR="008A641C">
          <w:rPr>
            <w:rFonts w:ascii="Arial" w:hAnsi="Arial" w:cs="Arial" w:hint="eastAsia"/>
            <w:b/>
            <w:bCs/>
            <w:kern w:val="0"/>
            <w:szCs w:val="21"/>
          </w:rPr>
          <w:t>20</w:t>
        </w:r>
        <w:r w:rsidR="008A641C">
          <w:rPr>
            <w:rFonts w:ascii="Arial" w:hAnsi="Arial" w:cs="Arial"/>
            <w:b/>
            <w:bCs/>
            <w:kern w:val="0"/>
            <w:szCs w:val="21"/>
          </w:rPr>
          <w:t>XX</w:t>
        </w:r>
      </w:ins>
      <w:r>
        <w:rPr>
          <w:rFonts w:ascii="Arial" w:hAnsi="Arial" w:cs="Arial" w:hint="eastAsia"/>
          <w:b/>
          <w:bCs/>
          <w:kern w:val="0"/>
          <w:szCs w:val="21"/>
        </w:rPr>
        <w:t>（</w:t>
      </w:r>
      <w:r>
        <w:rPr>
          <w:rFonts w:ascii="Arial" w:hAnsi="Arial" w:cs="Arial" w:hint="eastAsia"/>
          <w:b/>
          <w:bCs/>
          <w:kern w:val="0"/>
          <w:szCs w:val="21"/>
        </w:rPr>
        <w:t>X</w:t>
      </w:r>
      <w:r>
        <w:rPr>
          <w:rFonts w:ascii="Arial" w:hAnsi="Arial" w:cs="Arial"/>
          <w:b/>
          <w:bCs/>
          <w:kern w:val="0"/>
          <w:szCs w:val="21"/>
        </w:rPr>
        <w:t>XXX</w:t>
      </w:r>
      <w:r>
        <w:rPr>
          <w:rFonts w:ascii="Arial" w:hAnsi="Arial" w:cs="Arial" w:hint="eastAsia"/>
          <w:b/>
          <w:bCs/>
          <w:kern w:val="0"/>
          <w:szCs w:val="21"/>
        </w:rPr>
        <w:t>）号</w:t>
      </w:r>
    </w:p>
    <w:p w14:paraId="27FE34F0" w14:textId="77777777" w:rsidR="00F041D2" w:rsidRDefault="00ED1E8D">
      <w:pPr>
        <w:widowControl/>
        <w:shd w:val="clear" w:color="auto" w:fill="FFFFFF"/>
        <w:spacing w:line="600" w:lineRule="exact"/>
        <w:rPr>
          <w:rFonts w:ascii="仿宋" w:eastAsia="仿宋" w:hAnsi="仿宋" w:cs="Arial"/>
          <w:kern w:val="0"/>
          <w:sz w:val="28"/>
          <w:szCs w:val="28"/>
        </w:rPr>
      </w:pPr>
      <w:r>
        <w:rPr>
          <w:rFonts w:ascii="仿宋" w:eastAsia="仿宋" w:hAnsi="仿宋" w:cs="Arial"/>
          <w:kern w:val="0"/>
          <w:sz w:val="28"/>
          <w:szCs w:val="28"/>
        </w:rPr>
        <w:t>出租人（甲方）：</w:t>
      </w:r>
      <w:r>
        <w:rPr>
          <w:rFonts w:ascii="仿宋" w:eastAsia="仿宋" w:hAnsi="仿宋" w:cs="Arial" w:hint="eastAsia"/>
          <w:kern w:val="0"/>
          <w:sz w:val="28"/>
          <w:szCs w:val="28"/>
        </w:rPr>
        <w:t xml:space="preserve">中山市东凤镇集体资产管理有限公司 </w:t>
      </w:r>
    </w:p>
    <w:p w14:paraId="3AFE7761" w14:textId="77777777" w:rsidR="00F041D2" w:rsidRDefault="00ED1E8D">
      <w:pPr>
        <w:widowControl/>
        <w:shd w:val="clear" w:color="auto" w:fill="FFFFFF"/>
        <w:spacing w:line="600" w:lineRule="exact"/>
        <w:rPr>
          <w:rFonts w:ascii="仿宋" w:eastAsia="仿宋" w:hAnsi="仿宋" w:cs="Arial"/>
          <w:b/>
          <w:bCs/>
          <w:kern w:val="0"/>
          <w:sz w:val="28"/>
          <w:szCs w:val="28"/>
        </w:rPr>
      </w:pPr>
      <w:r>
        <w:rPr>
          <w:rFonts w:ascii="仿宋" w:eastAsia="仿宋" w:hAnsi="仿宋" w:cs="Arial" w:hint="eastAsia"/>
          <w:kern w:val="0"/>
          <w:sz w:val="28"/>
          <w:szCs w:val="28"/>
        </w:rPr>
        <w:t xml:space="preserve">法定代表人：彭注成                </w:t>
      </w:r>
      <w:r>
        <w:rPr>
          <w:rFonts w:ascii="仿宋" w:eastAsia="仿宋" w:hAnsi="仿宋" w:cs="Arial"/>
          <w:kern w:val="0"/>
          <w:sz w:val="28"/>
          <w:szCs w:val="28"/>
        </w:rPr>
        <w:t>联系电话</w:t>
      </w:r>
      <w:r>
        <w:rPr>
          <w:rFonts w:ascii="仿宋" w:eastAsia="仿宋" w:hAnsi="仿宋" w:cs="Arial" w:hint="eastAsia"/>
          <w:kern w:val="0"/>
          <w:sz w:val="28"/>
          <w:szCs w:val="28"/>
        </w:rPr>
        <w:t>：0760-22600215</w:t>
      </w:r>
      <w:bookmarkStart w:id="2" w:name="_GoBack"/>
      <w:bookmarkEnd w:id="2"/>
    </w:p>
    <w:p w14:paraId="056D5EF5" w14:textId="77777777" w:rsidR="00F041D2" w:rsidRDefault="00ED1E8D">
      <w:pPr>
        <w:widowControl/>
        <w:shd w:val="clear" w:color="auto" w:fill="FFFFFF"/>
        <w:spacing w:line="600" w:lineRule="exact"/>
        <w:jc w:val="left"/>
        <w:rPr>
          <w:rFonts w:ascii="仿宋" w:eastAsia="仿宋" w:hAnsi="仿宋" w:cs="Arial"/>
          <w:kern w:val="0"/>
          <w:sz w:val="28"/>
          <w:szCs w:val="28"/>
        </w:rPr>
      </w:pPr>
      <w:r>
        <w:rPr>
          <w:rFonts w:ascii="仿宋" w:eastAsia="仿宋" w:hAnsi="仿宋" w:cs="Arial"/>
          <w:kern w:val="0"/>
          <w:sz w:val="28"/>
          <w:szCs w:val="28"/>
        </w:rPr>
        <w:t>联系地址：</w:t>
      </w:r>
      <w:r>
        <w:rPr>
          <w:rFonts w:ascii="仿宋" w:eastAsia="仿宋" w:hAnsi="仿宋" w:cs="Arial" w:hint="eastAsia"/>
          <w:kern w:val="0"/>
          <w:sz w:val="28"/>
          <w:szCs w:val="28"/>
        </w:rPr>
        <w:t>中山市东凤镇政府1011室</w:t>
      </w:r>
    </w:p>
    <w:p w14:paraId="2CA1EE49" w14:textId="6C4F1441" w:rsidR="00F041D2" w:rsidRDefault="00ED1E8D">
      <w:pPr>
        <w:widowControl/>
        <w:shd w:val="clear" w:color="auto" w:fill="FFFFFF"/>
        <w:spacing w:line="600" w:lineRule="exact"/>
        <w:rPr>
          <w:rFonts w:ascii="仿宋" w:eastAsia="仿宋" w:hAnsi="仿宋" w:cs="Arial"/>
          <w:kern w:val="0"/>
          <w:sz w:val="28"/>
          <w:szCs w:val="28"/>
        </w:rPr>
      </w:pPr>
      <w:r>
        <w:rPr>
          <w:rFonts w:ascii="仿宋" w:eastAsia="仿宋" w:hAnsi="仿宋" w:cs="Arial"/>
          <w:kern w:val="0"/>
          <w:sz w:val="28"/>
          <w:szCs w:val="28"/>
        </w:rPr>
        <w:t>承租人（乙方）：</w:t>
      </w:r>
    </w:p>
    <w:p w14:paraId="7C8CEDC7" w14:textId="30C8F860" w:rsidR="00F041D2" w:rsidRDefault="00ED1E8D">
      <w:pPr>
        <w:widowControl/>
        <w:shd w:val="clear" w:color="auto" w:fill="FFFFFF"/>
        <w:spacing w:line="600" w:lineRule="exact"/>
        <w:jc w:val="left"/>
        <w:rPr>
          <w:rFonts w:ascii="仿宋" w:eastAsia="仿宋" w:hAnsi="仿宋" w:cs="Arial"/>
          <w:kern w:val="0"/>
          <w:sz w:val="28"/>
          <w:szCs w:val="28"/>
        </w:rPr>
      </w:pPr>
      <w:r>
        <w:rPr>
          <w:rFonts w:ascii="仿宋" w:eastAsia="仿宋" w:hAnsi="仿宋" w:cs="Arial" w:hint="eastAsia"/>
          <w:kern w:val="0"/>
          <w:sz w:val="28"/>
          <w:szCs w:val="28"/>
        </w:rPr>
        <w:t>身份证号：</w:t>
      </w:r>
    </w:p>
    <w:p w14:paraId="418488E8" w14:textId="28ED50F8" w:rsidR="00F041D2" w:rsidRDefault="00ED1E8D">
      <w:pPr>
        <w:widowControl/>
        <w:shd w:val="clear" w:color="auto" w:fill="FFFFFF"/>
        <w:spacing w:line="600" w:lineRule="exact"/>
        <w:jc w:val="left"/>
        <w:rPr>
          <w:rFonts w:ascii="Times New Roman" w:eastAsia="仿宋" w:hAnsi="Times New Roman"/>
          <w:kern w:val="0"/>
          <w:sz w:val="24"/>
          <w:szCs w:val="21"/>
        </w:rPr>
      </w:pPr>
      <w:r>
        <w:rPr>
          <w:rFonts w:ascii="仿宋" w:eastAsia="仿宋" w:hAnsi="仿宋" w:cs="Arial"/>
          <w:kern w:val="0"/>
          <w:sz w:val="28"/>
          <w:szCs w:val="28"/>
        </w:rPr>
        <w:t>联系电话</w:t>
      </w:r>
      <w:r>
        <w:rPr>
          <w:rFonts w:ascii="仿宋" w:eastAsia="仿宋" w:hAnsi="仿宋" w:cs="Arial" w:hint="eastAsia"/>
          <w:kern w:val="0"/>
          <w:sz w:val="28"/>
          <w:szCs w:val="28"/>
        </w:rPr>
        <w:t>：</w:t>
      </w:r>
    </w:p>
    <w:p w14:paraId="51553D1C" w14:textId="77777777" w:rsidR="00F041D2" w:rsidRDefault="00ED1E8D">
      <w:pPr>
        <w:widowControl/>
        <w:shd w:val="clear" w:color="auto" w:fill="FFFFFF"/>
        <w:spacing w:line="600" w:lineRule="exact"/>
        <w:ind w:firstLineChars="200" w:firstLine="560"/>
        <w:rPr>
          <w:rFonts w:ascii="仿宋" w:eastAsia="仿宋" w:hAnsi="仿宋" w:cs="Arial"/>
          <w:kern w:val="0"/>
          <w:sz w:val="28"/>
          <w:szCs w:val="28"/>
        </w:rPr>
      </w:pPr>
      <w:r>
        <w:rPr>
          <w:rFonts w:ascii="仿宋" w:eastAsia="仿宋" w:hAnsi="仿宋" w:cs="Arial"/>
          <w:kern w:val="0"/>
          <w:sz w:val="28"/>
          <w:szCs w:val="28"/>
        </w:rPr>
        <w:t>甲方同意将其所有的本合同项下的停车位(以下称本停车位)由乙方有偿使用，乙方保证交纳相关费用并按要求使用本停车位。甲、乙双方经过友好协商，就停车位租赁事宜，达成如下合同，以兹信守。</w:t>
      </w:r>
    </w:p>
    <w:p w14:paraId="74058026" w14:textId="77777777" w:rsidR="00F041D2" w:rsidRDefault="00ED1E8D">
      <w:pPr>
        <w:spacing w:line="600" w:lineRule="exact"/>
        <w:ind w:firstLineChars="200" w:firstLine="562"/>
        <w:rPr>
          <w:rFonts w:ascii="仿宋" w:eastAsia="仿宋" w:hAnsi="仿宋" w:cs="Arial"/>
          <w:b/>
          <w:bCs/>
          <w:kern w:val="0"/>
          <w:sz w:val="28"/>
          <w:szCs w:val="28"/>
        </w:rPr>
      </w:pPr>
      <w:r>
        <w:rPr>
          <w:rFonts w:ascii="仿宋" w:eastAsia="仿宋" w:hAnsi="仿宋" w:cs="Arial"/>
          <w:b/>
          <w:bCs/>
          <w:kern w:val="0"/>
          <w:sz w:val="28"/>
          <w:szCs w:val="28"/>
        </w:rPr>
        <w:t>第一条  本停车位位置</w:t>
      </w:r>
    </w:p>
    <w:p w14:paraId="2F95B6F6" w14:textId="6D7F7D06" w:rsidR="00F041D2" w:rsidRDefault="00ED1E8D">
      <w:pPr>
        <w:widowControl/>
        <w:shd w:val="clear" w:color="auto" w:fill="FFFFFF"/>
        <w:wordWrap w:val="0"/>
        <w:spacing w:before="161" w:line="400" w:lineRule="exact"/>
        <w:ind w:firstLineChars="200" w:firstLine="560"/>
        <w:jc w:val="left"/>
        <w:rPr>
          <w:rFonts w:ascii="Times New Roman" w:eastAsia="仿宋_GB2312" w:hAnsi="Times New Roman"/>
          <w:kern w:val="0"/>
          <w:sz w:val="24"/>
          <w:szCs w:val="21"/>
        </w:rPr>
      </w:pPr>
      <w:r>
        <w:rPr>
          <w:rFonts w:ascii="仿宋" w:eastAsia="仿宋" w:hAnsi="仿宋" w:cs="Arial"/>
          <w:kern w:val="0"/>
          <w:sz w:val="28"/>
          <w:szCs w:val="28"/>
        </w:rPr>
        <w:t>本停车位位于</w:t>
      </w:r>
      <w:r>
        <w:rPr>
          <w:rFonts w:ascii="仿宋" w:eastAsia="仿宋" w:hAnsi="仿宋" w:cs="Arial" w:hint="eastAsia"/>
          <w:kern w:val="0"/>
          <w:sz w:val="28"/>
          <w:szCs w:val="28"/>
        </w:rPr>
        <w:t>中山市东凤镇国创星汇花园地下产权/地面无产权小车停车位，车位号码是</w:t>
      </w:r>
      <w:r>
        <w:rPr>
          <w:rFonts w:ascii="仿宋" w:eastAsia="仿宋" w:hAnsi="仿宋" w:cs="Arial" w:hint="eastAsia"/>
          <w:kern w:val="0"/>
          <w:sz w:val="28"/>
          <w:szCs w:val="28"/>
          <w:u w:val="single"/>
        </w:rPr>
        <w:t xml:space="preserve"> </w:t>
      </w:r>
      <w:r>
        <w:rPr>
          <w:rFonts w:ascii="仿宋" w:eastAsia="仿宋" w:hAnsi="仿宋" w:cs="Arial"/>
          <w:kern w:val="0"/>
          <w:sz w:val="28"/>
          <w:szCs w:val="28"/>
          <w:u w:val="single"/>
        </w:rPr>
        <w:t xml:space="preserve">   </w:t>
      </w:r>
      <w:r>
        <w:rPr>
          <w:rFonts w:ascii="仿宋" w:eastAsia="仿宋" w:hAnsi="仿宋" w:cs="Arial" w:hint="eastAsia"/>
          <w:kern w:val="0"/>
          <w:sz w:val="28"/>
          <w:szCs w:val="28"/>
          <w:u w:val="single"/>
        </w:rPr>
        <w:t xml:space="preserve"> </w:t>
      </w:r>
      <w:r>
        <w:rPr>
          <w:rFonts w:ascii="仿宋" w:eastAsia="仿宋" w:hAnsi="仿宋" w:cs="Arial" w:hint="eastAsia"/>
          <w:kern w:val="0"/>
          <w:sz w:val="28"/>
          <w:szCs w:val="28"/>
        </w:rPr>
        <w:t>号。甲方应确保本停车</w:t>
      </w:r>
      <w:r>
        <w:rPr>
          <w:rFonts w:ascii="仿宋" w:eastAsia="仿宋" w:hAnsi="仿宋" w:cs="Arial"/>
          <w:kern w:val="0"/>
          <w:sz w:val="28"/>
          <w:szCs w:val="28"/>
        </w:rPr>
        <w:t>位处于适租状态。</w:t>
      </w:r>
    </w:p>
    <w:p w14:paraId="1027B7E1" w14:textId="77777777" w:rsidR="00F041D2" w:rsidRDefault="00ED1E8D">
      <w:pPr>
        <w:spacing w:line="600" w:lineRule="exact"/>
        <w:ind w:firstLineChars="200" w:firstLine="562"/>
        <w:rPr>
          <w:rFonts w:ascii="仿宋" w:eastAsia="仿宋" w:hAnsi="仿宋" w:cs="Arial"/>
          <w:b/>
          <w:bCs/>
          <w:kern w:val="0"/>
          <w:sz w:val="28"/>
          <w:szCs w:val="28"/>
        </w:rPr>
      </w:pPr>
      <w:r>
        <w:rPr>
          <w:rFonts w:ascii="仿宋" w:eastAsia="仿宋" w:hAnsi="仿宋" w:cs="Arial"/>
          <w:b/>
          <w:bCs/>
          <w:kern w:val="0"/>
          <w:sz w:val="28"/>
          <w:szCs w:val="28"/>
        </w:rPr>
        <w:t>第二条  租赁期限</w:t>
      </w:r>
    </w:p>
    <w:p w14:paraId="0E0A46AE" w14:textId="09C4993C"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kern w:val="0"/>
          <w:sz w:val="28"/>
          <w:szCs w:val="28"/>
        </w:rPr>
        <w:t>乙方租用本停车位期限自</w:t>
      </w:r>
      <w:r>
        <w:rPr>
          <w:rFonts w:ascii="仿宋" w:eastAsia="仿宋" w:hAnsi="仿宋" w:cs="Arial"/>
          <w:kern w:val="0"/>
          <w:sz w:val="28"/>
          <w:szCs w:val="28"/>
          <w:u w:val="single"/>
        </w:rPr>
        <w:t xml:space="preserve">     </w:t>
      </w:r>
      <w:r>
        <w:rPr>
          <w:rFonts w:ascii="仿宋" w:eastAsia="仿宋" w:hAnsi="仿宋" w:cs="Arial"/>
          <w:kern w:val="0"/>
          <w:sz w:val="28"/>
          <w:szCs w:val="28"/>
        </w:rPr>
        <w:t>年</w:t>
      </w:r>
      <w:r>
        <w:rPr>
          <w:rFonts w:ascii="仿宋" w:eastAsia="仿宋" w:hAnsi="仿宋" w:cs="Arial" w:hint="eastAsia"/>
          <w:kern w:val="0"/>
          <w:sz w:val="28"/>
          <w:szCs w:val="28"/>
          <w:u w:val="single"/>
        </w:rPr>
        <w:t xml:space="preserve"> </w:t>
      </w:r>
      <w:r>
        <w:rPr>
          <w:rFonts w:ascii="仿宋" w:eastAsia="仿宋" w:hAnsi="仿宋" w:cs="Arial"/>
          <w:kern w:val="0"/>
          <w:sz w:val="28"/>
          <w:szCs w:val="28"/>
          <w:u w:val="single"/>
        </w:rPr>
        <w:t xml:space="preserve">    </w:t>
      </w:r>
      <w:r>
        <w:rPr>
          <w:rFonts w:ascii="仿宋" w:eastAsia="仿宋" w:hAnsi="仿宋" w:cs="Arial"/>
          <w:kern w:val="0"/>
          <w:sz w:val="28"/>
          <w:szCs w:val="28"/>
        </w:rPr>
        <w:t>月</w:t>
      </w:r>
      <w:r>
        <w:rPr>
          <w:rFonts w:ascii="仿宋" w:eastAsia="仿宋" w:hAnsi="仿宋" w:cs="Arial" w:hint="eastAsia"/>
          <w:kern w:val="0"/>
          <w:sz w:val="28"/>
          <w:szCs w:val="28"/>
          <w:u w:val="single"/>
        </w:rPr>
        <w:t xml:space="preserve"> </w:t>
      </w:r>
      <w:r>
        <w:rPr>
          <w:rFonts w:ascii="仿宋" w:eastAsia="仿宋" w:hAnsi="仿宋" w:cs="Arial"/>
          <w:kern w:val="0"/>
          <w:sz w:val="28"/>
          <w:szCs w:val="28"/>
          <w:u w:val="single"/>
        </w:rPr>
        <w:t xml:space="preserve">    </w:t>
      </w:r>
      <w:r>
        <w:rPr>
          <w:rFonts w:ascii="仿宋" w:eastAsia="仿宋" w:hAnsi="仿宋" w:cs="Arial" w:hint="eastAsia"/>
          <w:kern w:val="0"/>
          <w:sz w:val="28"/>
          <w:szCs w:val="28"/>
          <w:u w:val="single"/>
        </w:rPr>
        <w:t xml:space="preserve"> </w:t>
      </w:r>
      <w:r>
        <w:rPr>
          <w:rFonts w:ascii="仿宋" w:eastAsia="仿宋" w:hAnsi="仿宋" w:cs="Arial"/>
          <w:kern w:val="0"/>
          <w:sz w:val="28"/>
          <w:szCs w:val="28"/>
        </w:rPr>
        <w:t>日起至</w:t>
      </w:r>
      <w:r>
        <w:rPr>
          <w:rFonts w:ascii="仿宋" w:eastAsia="仿宋" w:hAnsi="仿宋" w:cs="Arial"/>
          <w:kern w:val="0"/>
          <w:sz w:val="28"/>
          <w:szCs w:val="28"/>
          <w:u w:val="single"/>
        </w:rPr>
        <w:t xml:space="preserve">     </w:t>
      </w:r>
      <w:r>
        <w:rPr>
          <w:rFonts w:ascii="仿宋" w:eastAsia="仿宋" w:hAnsi="仿宋" w:cs="Arial"/>
          <w:kern w:val="0"/>
          <w:sz w:val="28"/>
          <w:szCs w:val="28"/>
        </w:rPr>
        <w:t>年</w:t>
      </w:r>
      <w:r>
        <w:rPr>
          <w:rFonts w:ascii="仿宋" w:eastAsia="仿宋" w:hAnsi="仿宋" w:cs="Arial" w:hint="eastAsia"/>
          <w:kern w:val="0"/>
          <w:sz w:val="28"/>
          <w:szCs w:val="28"/>
          <w:u w:val="single"/>
        </w:rPr>
        <w:t xml:space="preserve"> </w:t>
      </w:r>
      <w:r>
        <w:rPr>
          <w:rFonts w:ascii="仿宋" w:eastAsia="仿宋" w:hAnsi="仿宋" w:cs="Arial"/>
          <w:kern w:val="0"/>
          <w:sz w:val="28"/>
          <w:szCs w:val="28"/>
          <w:u w:val="single"/>
        </w:rPr>
        <w:t xml:space="preserve">   </w:t>
      </w:r>
      <w:r>
        <w:rPr>
          <w:rFonts w:ascii="仿宋" w:eastAsia="仿宋" w:hAnsi="仿宋" w:cs="Arial" w:hint="eastAsia"/>
          <w:kern w:val="0"/>
          <w:sz w:val="28"/>
          <w:szCs w:val="28"/>
          <w:u w:val="single"/>
        </w:rPr>
        <w:t xml:space="preserve"> </w:t>
      </w:r>
      <w:r>
        <w:rPr>
          <w:rFonts w:ascii="仿宋" w:eastAsia="仿宋" w:hAnsi="仿宋" w:cs="Arial"/>
          <w:kern w:val="0"/>
          <w:sz w:val="28"/>
          <w:szCs w:val="28"/>
        </w:rPr>
        <w:t>月</w:t>
      </w:r>
      <w:r>
        <w:rPr>
          <w:rFonts w:ascii="仿宋" w:eastAsia="仿宋" w:hAnsi="仿宋" w:cs="Arial" w:hint="eastAsia"/>
          <w:kern w:val="0"/>
          <w:sz w:val="28"/>
          <w:szCs w:val="28"/>
          <w:u w:val="single"/>
        </w:rPr>
        <w:t xml:space="preserve"> </w:t>
      </w:r>
      <w:r>
        <w:rPr>
          <w:rFonts w:ascii="仿宋" w:eastAsia="仿宋" w:hAnsi="仿宋" w:cs="Arial"/>
          <w:kern w:val="0"/>
          <w:sz w:val="28"/>
          <w:szCs w:val="28"/>
          <w:u w:val="single"/>
        </w:rPr>
        <w:t xml:space="preserve">    </w:t>
      </w:r>
      <w:r>
        <w:rPr>
          <w:rFonts w:ascii="仿宋" w:eastAsia="仿宋" w:hAnsi="仿宋" w:cs="Arial"/>
          <w:kern w:val="0"/>
          <w:sz w:val="28"/>
          <w:szCs w:val="28"/>
        </w:rPr>
        <w:t>日止。在乙方向甲方支付全部本停车位租赁费后，甲方同意于</w:t>
      </w:r>
      <w:r>
        <w:rPr>
          <w:rFonts w:ascii="仿宋" w:eastAsia="仿宋" w:hAnsi="仿宋" w:cs="Arial"/>
          <w:kern w:val="0"/>
          <w:sz w:val="28"/>
          <w:szCs w:val="28"/>
          <w:u w:val="single"/>
        </w:rPr>
        <w:t xml:space="preserve">     </w:t>
      </w:r>
      <w:r>
        <w:rPr>
          <w:rFonts w:ascii="仿宋" w:eastAsia="仿宋" w:hAnsi="仿宋" w:cs="Arial"/>
          <w:kern w:val="0"/>
          <w:sz w:val="28"/>
          <w:szCs w:val="28"/>
        </w:rPr>
        <w:t>年</w:t>
      </w:r>
      <w:r>
        <w:rPr>
          <w:rFonts w:ascii="仿宋" w:eastAsia="仿宋" w:hAnsi="仿宋" w:cs="Arial" w:hint="eastAsia"/>
          <w:kern w:val="0"/>
          <w:sz w:val="28"/>
          <w:szCs w:val="28"/>
          <w:u w:val="single"/>
        </w:rPr>
        <w:t xml:space="preserve"> </w:t>
      </w:r>
      <w:r>
        <w:rPr>
          <w:rFonts w:ascii="仿宋" w:eastAsia="仿宋" w:hAnsi="仿宋" w:cs="Arial"/>
          <w:kern w:val="0"/>
          <w:sz w:val="28"/>
          <w:szCs w:val="28"/>
          <w:u w:val="single"/>
        </w:rPr>
        <w:t xml:space="preserve">   </w:t>
      </w:r>
      <w:r>
        <w:rPr>
          <w:rFonts w:ascii="仿宋" w:eastAsia="仿宋" w:hAnsi="仿宋" w:cs="Arial" w:hint="eastAsia"/>
          <w:kern w:val="0"/>
          <w:sz w:val="28"/>
          <w:szCs w:val="28"/>
          <w:u w:val="single"/>
        </w:rPr>
        <w:t xml:space="preserve"> </w:t>
      </w:r>
      <w:r>
        <w:rPr>
          <w:rFonts w:ascii="仿宋" w:eastAsia="仿宋" w:hAnsi="仿宋" w:cs="Arial"/>
          <w:kern w:val="0"/>
          <w:sz w:val="28"/>
          <w:szCs w:val="28"/>
        </w:rPr>
        <w:t>月</w:t>
      </w:r>
      <w:r>
        <w:rPr>
          <w:rFonts w:ascii="仿宋" w:eastAsia="仿宋" w:hAnsi="仿宋" w:cs="Arial"/>
          <w:kern w:val="0"/>
          <w:sz w:val="28"/>
          <w:szCs w:val="28"/>
          <w:u w:val="single"/>
        </w:rPr>
        <w:t xml:space="preserve">      </w:t>
      </w:r>
      <w:r>
        <w:rPr>
          <w:rFonts w:ascii="仿宋" w:eastAsia="仿宋" w:hAnsi="仿宋" w:cs="Arial"/>
          <w:kern w:val="0"/>
          <w:sz w:val="28"/>
          <w:szCs w:val="28"/>
        </w:rPr>
        <w:t>日前，将本停车位交予乙方使用。</w:t>
      </w:r>
    </w:p>
    <w:p w14:paraId="579CA3ED" w14:textId="77777777" w:rsidR="00F041D2" w:rsidRDefault="00ED1E8D">
      <w:pPr>
        <w:spacing w:line="600" w:lineRule="exact"/>
        <w:ind w:firstLineChars="200" w:firstLine="562"/>
        <w:rPr>
          <w:rFonts w:ascii="仿宋" w:eastAsia="仿宋" w:hAnsi="仿宋" w:cs="Arial"/>
          <w:b/>
          <w:bCs/>
          <w:kern w:val="0"/>
          <w:sz w:val="28"/>
          <w:szCs w:val="28"/>
        </w:rPr>
      </w:pPr>
      <w:r>
        <w:rPr>
          <w:rFonts w:ascii="仿宋" w:eastAsia="仿宋" w:hAnsi="仿宋" w:cs="Arial"/>
          <w:b/>
          <w:bCs/>
          <w:kern w:val="0"/>
          <w:sz w:val="28"/>
          <w:szCs w:val="28"/>
        </w:rPr>
        <w:t>第三条  本停车位的租赁费及物业管理费</w:t>
      </w:r>
    </w:p>
    <w:p w14:paraId="121FDBCC" w14:textId="77777777" w:rsidR="00F041D2" w:rsidRDefault="00ED1E8D">
      <w:pPr>
        <w:widowControl/>
        <w:shd w:val="clear" w:color="auto" w:fill="FFFFFF"/>
        <w:wordWrap w:val="0"/>
        <w:spacing w:before="161" w:line="400" w:lineRule="exact"/>
        <w:ind w:firstLineChars="300" w:firstLine="720"/>
        <w:jc w:val="left"/>
        <w:rPr>
          <w:rFonts w:ascii="Times New Roman" w:eastAsia="仿宋_GB2312" w:hAnsi="Times New Roman"/>
          <w:kern w:val="0"/>
          <w:sz w:val="24"/>
          <w:szCs w:val="21"/>
        </w:rPr>
      </w:pPr>
      <w:r>
        <w:rPr>
          <w:rFonts w:ascii="Times New Roman" w:eastAsia="仿宋_GB2312" w:hAnsi="Times New Roman"/>
          <w:kern w:val="0"/>
          <w:sz w:val="24"/>
          <w:szCs w:val="21"/>
        </w:rPr>
        <w:t>1</w:t>
      </w:r>
      <w:r>
        <w:rPr>
          <w:rFonts w:ascii="Times New Roman" w:eastAsia="仿宋_GB2312" w:hAnsi="Times New Roman"/>
          <w:kern w:val="0"/>
          <w:sz w:val="24"/>
          <w:szCs w:val="21"/>
        </w:rPr>
        <w:t>、</w:t>
      </w:r>
      <w:r>
        <w:rPr>
          <w:rFonts w:ascii="仿宋" w:eastAsia="仿宋" w:hAnsi="仿宋" w:cs="Arial" w:hint="eastAsia"/>
          <w:kern w:val="0"/>
          <w:sz w:val="28"/>
          <w:szCs w:val="28"/>
        </w:rPr>
        <w:t>车位租赁费</w:t>
      </w:r>
    </w:p>
    <w:p w14:paraId="1813FB1F" w14:textId="20424C1B"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（1）金额：乙方租赁本停车位每月应向甲方支付租赁费为人民币</w:t>
      </w:r>
      <w:r>
        <w:rPr>
          <w:rFonts w:ascii="仿宋" w:eastAsia="仿宋" w:hAnsi="仿宋" w:cs="Arial"/>
          <w:kern w:val="0"/>
          <w:sz w:val="28"/>
          <w:szCs w:val="28"/>
        </w:rPr>
        <w:t>¥</w:t>
      </w:r>
      <w:r>
        <w:rPr>
          <w:rFonts w:ascii="仿宋" w:eastAsia="仿宋" w:hAnsi="仿宋" w:cs="Arial" w:hint="eastAsia"/>
          <w:kern w:val="0"/>
          <w:sz w:val="28"/>
          <w:szCs w:val="28"/>
        </w:rPr>
        <w:t xml:space="preserve"> </w:t>
      </w:r>
      <w:r>
        <w:rPr>
          <w:rFonts w:ascii="仿宋" w:eastAsia="仿宋" w:hAnsi="仿宋" w:cs="Arial" w:hint="eastAsia"/>
          <w:kern w:val="0"/>
          <w:sz w:val="28"/>
          <w:szCs w:val="28"/>
          <w:u w:val="single"/>
        </w:rPr>
        <w:t xml:space="preserve"> </w:t>
      </w:r>
      <w:r>
        <w:rPr>
          <w:rFonts w:ascii="仿宋" w:eastAsia="仿宋" w:hAnsi="仿宋" w:cs="Arial"/>
          <w:kern w:val="0"/>
          <w:sz w:val="28"/>
          <w:szCs w:val="28"/>
          <w:u w:val="single"/>
        </w:rPr>
        <w:t xml:space="preserve">   </w:t>
      </w:r>
      <w:r>
        <w:rPr>
          <w:rFonts w:ascii="仿宋" w:eastAsia="仿宋" w:hAnsi="仿宋" w:cs="Arial" w:hint="eastAsia"/>
          <w:kern w:val="0"/>
          <w:sz w:val="28"/>
          <w:szCs w:val="28"/>
          <w:u w:val="single"/>
        </w:rPr>
        <w:t xml:space="preserve"> </w:t>
      </w:r>
      <w:r>
        <w:rPr>
          <w:rFonts w:ascii="仿宋" w:eastAsia="仿宋" w:hAnsi="仿宋" w:cs="Arial" w:hint="eastAsia"/>
          <w:kern w:val="0"/>
          <w:sz w:val="28"/>
          <w:szCs w:val="28"/>
        </w:rPr>
        <w:t>元正（不含物业管理费）。</w:t>
      </w:r>
    </w:p>
    <w:p w14:paraId="588347E8"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（2）交付期限及方式：租金由乙方收到非税通知书后一次性支付一年租金给甲方，相关票据在支付费用后自行扫码打印。</w:t>
      </w:r>
    </w:p>
    <w:p w14:paraId="64371CF3" w14:textId="3B99410B"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lastRenderedPageBreak/>
        <w:t>（3）</w:t>
      </w:r>
      <w:r>
        <w:rPr>
          <w:rFonts w:ascii="仿宋" w:eastAsia="仿宋" w:hAnsi="仿宋" w:cs="Arial" w:hint="eastAsia"/>
          <w:kern w:val="0"/>
          <w:sz w:val="28"/>
          <w:szCs w:val="28"/>
          <w:highlight w:val="yellow"/>
        </w:rPr>
        <w:t>合同按金：650元/个，（含地锁一把）。待合同期满且缴清一切欠费及无损坏设施后无息退还给乙方。</w:t>
      </w:r>
    </w:p>
    <w:p w14:paraId="5648FA97" w14:textId="79DF4396" w:rsidR="00ED1E8D"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（4）车位租金优惠：</w:t>
      </w:r>
      <w:r w:rsidRPr="00EB1A45">
        <w:rPr>
          <w:rFonts w:ascii="仿宋" w:eastAsia="仿宋" w:hAnsi="仿宋" w:cs="Arial" w:hint="eastAsia"/>
          <w:kern w:val="0"/>
          <w:sz w:val="28"/>
          <w:szCs w:val="28"/>
        </w:rPr>
        <w:t>同一户业主/商铺一次性租赁3个以上（含3个），每个车位均可享受减免1个月的租金优惠。享受上述优惠需一次性缴纳所有车位的租金。</w:t>
      </w:r>
    </w:p>
    <w:p w14:paraId="4779DB8F" w14:textId="77777777" w:rsidR="00F041D2" w:rsidRDefault="00ED1E8D">
      <w:pPr>
        <w:widowControl/>
        <w:shd w:val="clear" w:color="auto" w:fill="FFFFFF"/>
        <w:wordWrap w:val="0"/>
        <w:spacing w:before="161" w:line="400" w:lineRule="exact"/>
        <w:ind w:firstLineChars="200" w:firstLine="560"/>
        <w:jc w:val="left"/>
        <w:rPr>
          <w:rFonts w:ascii="Times New Roman" w:eastAsia="仿宋_GB2312" w:hAnsi="Times New Roman"/>
          <w:kern w:val="0"/>
          <w:sz w:val="24"/>
          <w:szCs w:val="21"/>
        </w:rPr>
      </w:pPr>
      <w:r>
        <w:rPr>
          <w:rFonts w:ascii="仿宋" w:eastAsia="仿宋" w:hAnsi="仿宋" w:cs="Arial" w:hint="eastAsia"/>
          <w:kern w:val="0"/>
          <w:sz w:val="28"/>
          <w:szCs w:val="28"/>
        </w:rPr>
        <w:t>2、物业管理费：本小区物业管理公司收取的本停车位的所有管理费均由乙方承担，乙方应当及时、足额缴纳费用，否则，发生任何纠纷及后果应由乙方负责。</w:t>
      </w:r>
    </w:p>
    <w:p w14:paraId="21F11C0E" w14:textId="77777777" w:rsidR="00F041D2" w:rsidRDefault="00ED1E8D">
      <w:pPr>
        <w:spacing w:line="600" w:lineRule="exact"/>
        <w:ind w:firstLineChars="200" w:firstLine="562"/>
        <w:rPr>
          <w:rFonts w:ascii="仿宋" w:eastAsia="仿宋" w:hAnsi="仿宋" w:cs="Arial"/>
          <w:b/>
          <w:bCs/>
          <w:kern w:val="0"/>
          <w:sz w:val="28"/>
          <w:szCs w:val="28"/>
        </w:rPr>
      </w:pPr>
      <w:r>
        <w:rPr>
          <w:rFonts w:ascii="仿宋" w:eastAsia="仿宋" w:hAnsi="仿宋" w:cs="Arial"/>
          <w:b/>
          <w:bCs/>
          <w:kern w:val="0"/>
          <w:sz w:val="28"/>
          <w:szCs w:val="28"/>
        </w:rPr>
        <w:t>第四条  本停车位的使用</w:t>
      </w:r>
    </w:p>
    <w:p w14:paraId="296ED5EA"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在租赁期内，该车位的所有权属于甲方。乙方对该车位只有使用权，乙方不得在租期内对该车位进行销售、转让、转租、抵押或采取其他任何侵犯租赁物件所有权的行为，否则，甲方有权解除合同。</w:t>
      </w:r>
    </w:p>
    <w:p w14:paraId="2AB7F699"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1、乙方不得更改本停车位用途。乙方使用本停车位应当遵守本小区物业管理单位对本停车场的相关规定，该等规定乙方有义务自行了解。</w:t>
      </w:r>
    </w:p>
    <w:p w14:paraId="6FD4B645"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2、乙方已考察本停车位，乙方保证所停车辆不超过车位空间限额的长、宽、高，以及停车场地面承受压力要求，停放车辆的水平投影面积小于本停车位面积，并保证不妨碍相邻车位的使用，以符合停车位的要求。</w:t>
      </w:r>
    </w:p>
    <w:p w14:paraId="595D03AF"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14:paraId="204C4624"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4、乙方应当按物业管理单位规定的进出时间使用车位，乙方车辆在进入停车场后应当立即停放于本停车位，不得造成道路或通道堵塞。</w:t>
      </w:r>
    </w:p>
    <w:p w14:paraId="72B79524"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5、乙方离开车辆时应尽到包括锁好防盗锁、关闭电路、锁好门窗等谨慎检查义务；车内物品丢失责任，与甲方无关；但乙方向物业管理公司索赔，甲方应证实乙方为车位合法租赁方。</w:t>
      </w:r>
    </w:p>
    <w:p w14:paraId="1D24623F"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lastRenderedPageBreak/>
        <w:t>6、乙方不得在停车场内乱扔废弃物，有义务对因油品泄露、强酸强碱等原因导致车位污损进行清洁、维修；乙方不得将漏油车辆开进停车场。</w:t>
      </w:r>
    </w:p>
    <w:p w14:paraId="5D15F01A" w14:textId="77777777" w:rsidR="00F041D2" w:rsidRDefault="00ED1E8D">
      <w:pPr>
        <w:widowControl/>
        <w:shd w:val="clear" w:color="auto" w:fill="FFFFFF"/>
        <w:wordWrap w:val="0"/>
        <w:spacing w:before="161" w:line="400" w:lineRule="exact"/>
        <w:ind w:firstLineChars="200" w:firstLine="562"/>
        <w:jc w:val="left"/>
        <w:rPr>
          <w:rFonts w:ascii="Times New Roman" w:eastAsia="仿宋_GB2312" w:hAnsi="Times New Roman"/>
          <w:b/>
          <w:kern w:val="0"/>
          <w:sz w:val="24"/>
          <w:szCs w:val="21"/>
        </w:rPr>
      </w:pPr>
      <w:r>
        <w:rPr>
          <w:rFonts w:ascii="仿宋" w:eastAsia="仿宋" w:hAnsi="仿宋" w:cs="Arial"/>
          <w:b/>
          <w:bCs/>
          <w:kern w:val="0"/>
          <w:sz w:val="28"/>
          <w:szCs w:val="28"/>
        </w:rPr>
        <w:t>第</w:t>
      </w:r>
      <w:r>
        <w:rPr>
          <w:rFonts w:ascii="仿宋" w:eastAsia="仿宋" w:hAnsi="仿宋" w:cs="Arial" w:hint="eastAsia"/>
          <w:b/>
          <w:bCs/>
          <w:kern w:val="0"/>
          <w:sz w:val="28"/>
          <w:szCs w:val="28"/>
        </w:rPr>
        <w:t>五</w:t>
      </w:r>
      <w:r>
        <w:rPr>
          <w:rFonts w:ascii="仿宋" w:eastAsia="仿宋" w:hAnsi="仿宋" w:cs="Arial"/>
          <w:b/>
          <w:bCs/>
          <w:kern w:val="0"/>
          <w:sz w:val="28"/>
          <w:szCs w:val="28"/>
        </w:rPr>
        <w:t>条  保险</w:t>
      </w:r>
    </w:p>
    <w:p w14:paraId="43379C47"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乙方应当为在本停车位停放的车辆，自行投保包括车辆盗抢险等保险。甲方无义务对本停车位及地上停放车辆投保。</w:t>
      </w:r>
    </w:p>
    <w:p w14:paraId="3A9D4A91" w14:textId="77777777" w:rsidR="00F041D2" w:rsidRDefault="00ED1E8D">
      <w:pPr>
        <w:spacing w:line="600" w:lineRule="exact"/>
        <w:ind w:firstLineChars="200" w:firstLine="562"/>
        <w:rPr>
          <w:rFonts w:ascii="仿宋" w:eastAsia="仿宋" w:hAnsi="仿宋" w:cs="Arial"/>
          <w:b/>
          <w:bCs/>
          <w:kern w:val="0"/>
          <w:sz w:val="28"/>
          <w:szCs w:val="28"/>
        </w:rPr>
      </w:pPr>
      <w:r>
        <w:rPr>
          <w:rFonts w:ascii="仿宋" w:eastAsia="仿宋" w:hAnsi="仿宋" w:cs="Arial"/>
          <w:b/>
          <w:bCs/>
          <w:kern w:val="0"/>
          <w:sz w:val="28"/>
          <w:szCs w:val="28"/>
        </w:rPr>
        <w:t>第</w:t>
      </w:r>
      <w:r>
        <w:rPr>
          <w:rFonts w:ascii="仿宋" w:eastAsia="仿宋" w:hAnsi="仿宋" w:cs="Arial" w:hint="eastAsia"/>
          <w:b/>
          <w:bCs/>
          <w:kern w:val="0"/>
          <w:sz w:val="28"/>
          <w:szCs w:val="28"/>
        </w:rPr>
        <w:t>六</w:t>
      </w:r>
      <w:r>
        <w:rPr>
          <w:rFonts w:ascii="仿宋" w:eastAsia="仿宋" w:hAnsi="仿宋" w:cs="Arial"/>
          <w:b/>
          <w:bCs/>
          <w:kern w:val="0"/>
          <w:sz w:val="28"/>
          <w:szCs w:val="28"/>
        </w:rPr>
        <w:t>条  购买</w:t>
      </w:r>
    </w:p>
    <w:p w14:paraId="765BA72C"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1、本合同使用期限内，甲方有权出售本停车位。</w:t>
      </w:r>
    </w:p>
    <w:p w14:paraId="5822B954"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2、甲方出售本停车位的，甲方应当至少提前十日通知乙方。</w:t>
      </w:r>
    </w:p>
    <w:p w14:paraId="7F90CEEC" w14:textId="77777777" w:rsidR="00F041D2" w:rsidRDefault="00ED1E8D">
      <w:pPr>
        <w:spacing w:line="600" w:lineRule="exact"/>
        <w:ind w:firstLineChars="200" w:firstLine="562"/>
        <w:rPr>
          <w:rFonts w:ascii="仿宋" w:eastAsia="仿宋" w:hAnsi="仿宋" w:cs="Arial"/>
          <w:b/>
          <w:bCs/>
          <w:kern w:val="0"/>
          <w:sz w:val="28"/>
          <w:szCs w:val="28"/>
        </w:rPr>
      </w:pPr>
      <w:r>
        <w:rPr>
          <w:rFonts w:ascii="仿宋" w:eastAsia="仿宋" w:hAnsi="仿宋" w:cs="Arial"/>
          <w:b/>
          <w:bCs/>
          <w:kern w:val="0"/>
          <w:sz w:val="28"/>
          <w:szCs w:val="28"/>
        </w:rPr>
        <w:t>第</w:t>
      </w:r>
      <w:r>
        <w:rPr>
          <w:rFonts w:ascii="仿宋" w:eastAsia="仿宋" w:hAnsi="仿宋" w:cs="Arial" w:hint="eastAsia"/>
          <w:b/>
          <w:bCs/>
          <w:kern w:val="0"/>
          <w:sz w:val="28"/>
          <w:szCs w:val="28"/>
        </w:rPr>
        <w:t>七</w:t>
      </w:r>
      <w:r>
        <w:rPr>
          <w:rFonts w:ascii="仿宋" w:eastAsia="仿宋" w:hAnsi="仿宋" w:cs="Arial"/>
          <w:b/>
          <w:bCs/>
          <w:kern w:val="0"/>
          <w:sz w:val="28"/>
          <w:szCs w:val="28"/>
        </w:rPr>
        <w:t xml:space="preserve">条  </w:t>
      </w:r>
      <w:r>
        <w:rPr>
          <w:rFonts w:ascii="仿宋" w:eastAsia="仿宋" w:hAnsi="仿宋" w:cs="Arial" w:hint="eastAsia"/>
          <w:b/>
          <w:bCs/>
          <w:kern w:val="0"/>
          <w:sz w:val="28"/>
          <w:szCs w:val="28"/>
        </w:rPr>
        <w:t>违约</w:t>
      </w:r>
      <w:r>
        <w:rPr>
          <w:rFonts w:ascii="仿宋" w:eastAsia="仿宋" w:hAnsi="仿宋" w:cs="Arial"/>
          <w:b/>
          <w:bCs/>
          <w:kern w:val="0"/>
          <w:sz w:val="28"/>
          <w:szCs w:val="28"/>
        </w:rPr>
        <w:t>责任</w:t>
      </w:r>
    </w:p>
    <w:p w14:paraId="036B6830"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双方只构成车位租赁关系，不构成保管关系。乙方应自行做好车辆的安全防护工作，如因车辆受损或车内物品丢失，甲方不承担任何责任。</w:t>
      </w:r>
    </w:p>
    <w:p w14:paraId="0C51A76D" w14:textId="01611AAB"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highlight w:val="yellow"/>
        </w:rPr>
      </w:pPr>
      <w:r>
        <w:rPr>
          <w:rFonts w:ascii="仿宋" w:eastAsia="仿宋" w:hAnsi="仿宋" w:cs="Arial" w:hint="eastAsia"/>
          <w:kern w:val="0"/>
          <w:sz w:val="28"/>
          <w:szCs w:val="28"/>
        </w:rPr>
        <w:t>1、乙方未按本合同约定按期交纳租赁费用的，每逾期一日，应当承担应交纳款项千分之三的违约金，逾期达十五日，仍未全额交纳的，甲方有权解除合同，收回车位。双方均有权提前解除合同，但应提前三十日通知对方，取得对方书面同意后解除合同。</w:t>
      </w:r>
      <w:r>
        <w:rPr>
          <w:rFonts w:ascii="仿宋" w:eastAsia="仿宋" w:hAnsi="仿宋" w:cs="Arial" w:hint="eastAsia"/>
          <w:kern w:val="0"/>
          <w:sz w:val="28"/>
          <w:szCs w:val="28"/>
          <w:highlight w:val="yellow"/>
        </w:rPr>
        <w:t>如因乙方原因提前解除，则甲方向乙方退回未到期租金，但不退回合同保证金。如因甲方原因提前解除，则甲方应足额退还租赁保证金，以及所有未到期租金。</w:t>
      </w:r>
    </w:p>
    <w:p w14:paraId="28AB3331" w14:textId="6785BFE3" w:rsidR="00ED1E8D" w:rsidRPr="00ED1E8D" w:rsidRDefault="00ED1E8D" w:rsidP="00ED1E8D">
      <w:pPr>
        <w:pStyle w:val="4"/>
        <w:ind w:firstLineChars="200" w:firstLine="560"/>
        <w:rPr>
          <w:rFonts w:ascii="仿宋" w:eastAsia="仿宋" w:hAnsi="仿宋" w:cs="Arial"/>
          <w:b w:val="0"/>
          <w:kern w:val="0"/>
          <w:szCs w:val="28"/>
        </w:rPr>
      </w:pPr>
      <w:r w:rsidRPr="00ED1E8D">
        <w:rPr>
          <w:rFonts w:ascii="仿宋" w:eastAsia="仿宋" w:hAnsi="仿宋" w:cs="Arial" w:hint="eastAsia"/>
          <w:b w:val="0"/>
          <w:kern w:val="0"/>
          <w:szCs w:val="28"/>
        </w:rPr>
        <w:t>2、若乙方享受了车位租金优惠，若因个人原因中途退租的，则需按照小车位原价（地面小车位170元/月/个，地下小车位210元/月/个）支付车位租金，已预缴的租金在抵扣上述费用后无息退还。</w:t>
      </w:r>
    </w:p>
    <w:p w14:paraId="5ADE13FE" w14:textId="45F35BB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3、乙方在停车场内所受损失，乙方应当自行向造成损害的他方索赔。</w:t>
      </w:r>
    </w:p>
    <w:p w14:paraId="5AEB9C4E"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3、 乙方停车位的使用及其车辆进出停车场、停车位或其停放，不得损害其他人的合法权益。因乙方原因造成他方损害，乙方应当赔偿。</w:t>
      </w:r>
    </w:p>
    <w:p w14:paraId="6A976255"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lastRenderedPageBreak/>
        <w:t>4、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14:paraId="03F8D994"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5、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14:paraId="5E2FD850" w14:textId="77777777" w:rsidR="00F041D2" w:rsidRDefault="00ED1E8D">
      <w:pPr>
        <w:widowControl/>
        <w:shd w:val="clear" w:color="auto" w:fill="FFFFFF"/>
        <w:wordWrap w:val="0"/>
        <w:spacing w:before="161" w:line="400" w:lineRule="exact"/>
        <w:ind w:firstLineChars="200" w:firstLine="560"/>
        <w:jc w:val="left"/>
        <w:rPr>
          <w:rFonts w:ascii="Times New Roman" w:eastAsia="仿宋_GB2312" w:hAnsi="Times New Roman"/>
          <w:kern w:val="0"/>
          <w:sz w:val="24"/>
          <w:szCs w:val="21"/>
        </w:rPr>
      </w:pPr>
      <w:r>
        <w:rPr>
          <w:rFonts w:ascii="仿宋" w:eastAsia="仿宋" w:hAnsi="仿宋" w:cs="Arial" w:hint="eastAsia"/>
          <w:kern w:val="0"/>
          <w:sz w:val="28"/>
          <w:szCs w:val="28"/>
        </w:rPr>
        <w:t>6、本合同终止，乙方应于终止当日将车位归还甲方，并保证设施完好。</w:t>
      </w:r>
    </w:p>
    <w:p w14:paraId="0603C4ED" w14:textId="77777777" w:rsidR="00F041D2" w:rsidRDefault="00ED1E8D">
      <w:pPr>
        <w:spacing w:line="600" w:lineRule="exact"/>
        <w:ind w:firstLineChars="200" w:firstLine="562"/>
        <w:rPr>
          <w:rFonts w:ascii="仿宋" w:eastAsia="仿宋" w:hAnsi="仿宋" w:cs="Arial"/>
          <w:b/>
          <w:bCs/>
          <w:kern w:val="0"/>
          <w:sz w:val="28"/>
          <w:szCs w:val="28"/>
        </w:rPr>
      </w:pPr>
      <w:r>
        <w:rPr>
          <w:rFonts w:ascii="仿宋" w:eastAsia="仿宋" w:hAnsi="仿宋" w:cs="Arial"/>
          <w:b/>
          <w:bCs/>
          <w:kern w:val="0"/>
          <w:sz w:val="28"/>
          <w:szCs w:val="28"/>
        </w:rPr>
        <w:t>第</w:t>
      </w:r>
      <w:r>
        <w:rPr>
          <w:rFonts w:ascii="仿宋" w:eastAsia="仿宋" w:hAnsi="仿宋" w:cs="Arial" w:hint="eastAsia"/>
          <w:b/>
          <w:bCs/>
          <w:kern w:val="0"/>
          <w:sz w:val="28"/>
          <w:szCs w:val="28"/>
        </w:rPr>
        <w:t>八</w:t>
      </w:r>
      <w:r>
        <w:rPr>
          <w:rFonts w:ascii="仿宋" w:eastAsia="仿宋" w:hAnsi="仿宋" w:cs="Arial"/>
          <w:b/>
          <w:bCs/>
          <w:kern w:val="0"/>
          <w:sz w:val="28"/>
          <w:szCs w:val="28"/>
        </w:rPr>
        <w:t>条  免责条款</w:t>
      </w:r>
    </w:p>
    <w:p w14:paraId="1315B851"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本合同期内，因不可抗力原因，如地震、战争等自然灾害或政府决策导致本停车位丧失使用功能或不能使用的，本合同自然终止，甲、乙双方不承担任何责任。</w:t>
      </w:r>
    </w:p>
    <w:p w14:paraId="7603097B" w14:textId="77777777" w:rsidR="00F041D2" w:rsidRDefault="00ED1E8D">
      <w:pPr>
        <w:widowControl/>
        <w:shd w:val="clear" w:color="auto" w:fill="FFFFFF"/>
        <w:wordWrap w:val="0"/>
        <w:spacing w:before="161" w:line="400" w:lineRule="exact"/>
        <w:ind w:firstLineChars="200" w:firstLine="562"/>
        <w:jc w:val="left"/>
        <w:rPr>
          <w:rFonts w:ascii="Times New Roman" w:eastAsia="仿宋_GB2312" w:hAnsi="Times New Roman"/>
          <w:b/>
          <w:kern w:val="0"/>
          <w:sz w:val="24"/>
          <w:szCs w:val="21"/>
        </w:rPr>
      </w:pPr>
      <w:r>
        <w:rPr>
          <w:rFonts w:ascii="仿宋" w:eastAsia="仿宋" w:hAnsi="仿宋" w:cs="Arial"/>
          <w:b/>
          <w:bCs/>
          <w:kern w:val="0"/>
          <w:sz w:val="28"/>
          <w:szCs w:val="28"/>
        </w:rPr>
        <w:t>第</w:t>
      </w:r>
      <w:r>
        <w:rPr>
          <w:rFonts w:ascii="仿宋" w:eastAsia="仿宋" w:hAnsi="仿宋" w:cs="Arial" w:hint="eastAsia"/>
          <w:b/>
          <w:bCs/>
          <w:kern w:val="0"/>
          <w:sz w:val="28"/>
          <w:szCs w:val="28"/>
        </w:rPr>
        <w:t>九</w:t>
      </w:r>
      <w:r>
        <w:rPr>
          <w:rFonts w:ascii="仿宋" w:eastAsia="仿宋" w:hAnsi="仿宋" w:cs="Arial"/>
          <w:b/>
          <w:bCs/>
          <w:kern w:val="0"/>
          <w:sz w:val="28"/>
          <w:szCs w:val="28"/>
        </w:rPr>
        <w:t>条  争议解决</w:t>
      </w:r>
    </w:p>
    <w:p w14:paraId="4B2D3A97"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双方因本合同发生争议，应协商解决，协商不成时，任何一方可向本停车位所在地人民法院起诉。</w:t>
      </w:r>
    </w:p>
    <w:p w14:paraId="3AFA206B" w14:textId="77777777" w:rsidR="00F041D2" w:rsidRDefault="00ED1E8D">
      <w:pPr>
        <w:widowControl/>
        <w:shd w:val="clear" w:color="auto" w:fill="FFFFFF"/>
        <w:wordWrap w:val="0"/>
        <w:spacing w:before="161" w:line="400" w:lineRule="exact"/>
        <w:ind w:firstLineChars="200" w:firstLine="562"/>
        <w:jc w:val="left"/>
        <w:rPr>
          <w:rFonts w:ascii="仿宋" w:eastAsia="仿宋" w:hAnsi="仿宋" w:cs="Arial"/>
          <w:b/>
          <w:bCs/>
          <w:kern w:val="0"/>
          <w:sz w:val="28"/>
          <w:szCs w:val="28"/>
        </w:rPr>
      </w:pPr>
      <w:r>
        <w:rPr>
          <w:rFonts w:ascii="仿宋" w:eastAsia="仿宋" w:hAnsi="仿宋" w:cs="Arial"/>
          <w:b/>
          <w:bCs/>
          <w:kern w:val="0"/>
          <w:sz w:val="28"/>
          <w:szCs w:val="28"/>
        </w:rPr>
        <w:t>第十条  附则</w:t>
      </w:r>
    </w:p>
    <w:p w14:paraId="6655083E"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1、本合同自甲、乙双方盖章签字之日起生效，合同正本一式贰份，双方各执壹份，具有同等法律效力。</w:t>
      </w:r>
    </w:p>
    <w:p w14:paraId="272A710F" w14:textId="77777777" w:rsidR="00F041D2" w:rsidRDefault="00ED1E8D">
      <w:pPr>
        <w:widowControl/>
        <w:shd w:val="clear" w:color="auto" w:fill="FFFFFF"/>
        <w:wordWrap w:val="0"/>
        <w:spacing w:before="161" w:line="40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2、未尽事宜，双方另行协商并订立书面补充协议。</w:t>
      </w:r>
    </w:p>
    <w:p w14:paraId="14CFB9D7" w14:textId="77777777" w:rsidR="00F041D2" w:rsidRDefault="00F041D2">
      <w:pPr>
        <w:widowControl/>
        <w:shd w:val="clear" w:color="auto" w:fill="FFFFFF"/>
        <w:spacing w:line="600" w:lineRule="exact"/>
        <w:jc w:val="left"/>
        <w:rPr>
          <w:rFonts w:ascii="仿宋" w:eastAsia="仿宋" w:hAnsi="仿宋" w:cs="Arial"/>
          <w:bCs/>
          <w:kern w:val="0"/>
          <w:sz w:val="28"/>
          <w:szCs w:val="28"/>
        </w:rPr>
      </w:pPr>
    </w:p>
    <w:p w14:paraId="76E12F28" w14:textId="77777777" w:rsidR="00F041D2" w:rsidRDefault="00F041D2">
      <w:pPr>
        <w:widowControl/>
        <w:shd w:val="clear" w:color="auto" w:fill="FFFFFF"/>
        <w:spacing w:line="600" w:lineRule="exact"/>
        <w:jc w:val="left"/>
        <w:rPr>
          <w:rFonts w:ascii="仿宋" w:eastAsia="仿宋" w:hAnsi="仿宋" w:cs="Arial"/>
          <w:bCs/>
          <w:kern w:val="0"/>
          <w:sz w:val="28"/>
          <w:szCs w:val="28"/>
        </w:rPr>
      </w:pPr>
    </w:p>
    <w:p w14:paraId="63D79706" w14:textId="77777777" w:rsidR="00F041D2" w:rsidRDefault="00F041D2">
      <w:pPr>
        <w:widowControl/>
        <w:shd w:val="clear" w:color="auto" w:fill="FFFFFF"/>
        <w:spacing w:line="600" w:lineRule="exact"/>
        <w:jc w:val="left"/>
        <w:rPr>
          <w:rFonts w:ascii="仿宋" w:eastAsia="仿宋" w:hAnsi="仿宋" w:cs="Arial"/>
          <w:bCs/>
          <w:kern w:val="0"/>
          <w:sz w:val="28"/>
          <w:szCs w:val="28"/>
        </w:rPr>
      </w:pPr>
    </w:p>
    <w:p w14:paraId="3F249250" w14:textId="77777777" w:rsidR="00F041D2" w:rsidRDefault="00ED1E8D">
      <w:pPr>
        <w:widowControl/>
        <w:shd w:val="clear" w:color="auto" w:fill="FFFFFF"/>
        <w:spacing w:line="600" w:lineRule="exact"/>
        <w:jc w:val="left"/>
        <w:rPr>
          <w:rFonts w:ascii="仿宋" w:eastAsia="仿宋" w:hAnsi="仿宋" w:cs="Arial"/>
          <w:bCs/>
          <w:kern w:val="0"/>
          <w:sz w:val="28"/>
          <w:szCs w:val="28"/>
        </w:rPr>
      </w:pPr>
      <w:r>
        <w:rPr>
          <w:rFonts w:ascii="仿宋" w:eastAsia="仿宋" w:hAnsi="仿宋" w:cs="Arial"/>
          <w:bCs/>
          <w:kern w:val="0"/>
          <w:sz w:val="28"/>
          <w:szCs w:val="28"/>
        </w:rPr>
        <w:t>甲方：</w:t>
      </w:r>
      <w:r>
        <w:rPr>
          <w:rFonts w:ascii="仿宋" w:eastAsia="仿宋" w:hAnsi="仿宋" w:cs="Arial" w:hint="eastAsia"/>
          <w:bCs/>
          <w:kern w:val="0"/>
          <w:sz w:val="28"/>
          <w:szCs w:val="28"/>
        </w:rPr>
        <w:t>中山市东凤镇集体资产管理有限公司</w:t>
      </w:r>
      <w:r>
        <w:rPr>
          <w:rFonts w:ascii="仿宋" w:eastAsia="仿宋" w:hAnsi="仿宋" w:cs="Arial"/>
          <w:bCs/>
          <w:kern w:val="0"/>
          <w:sz w:val="28"/>
          <w:szCs w:val="28"/>
        </w:rPr>
        <w:t xml:space="preserve">　 </w:t>
      </w:r>
      <w:r>
        <w:rPr>
          <w:rFonts w:ascii="仿宋" w:eastAsia="仿宋" w:hAnsi="仿宋" w:cs="Arial" w:hint="eastAsia"/>
          <w:bCs/>
          <w:kern w:val="0"/>
          <w:sz w:val="28"/>
          <w:szCs w:val="28"/>
        </w:rPr>
        <w:t xml:space="preserve">         </w:t>
      </w:r>
    </w:p>
    <w:p w14:paraId="3C30D0CB" w14:textId="77777777" w:rsidR="00F041D2" w:rsidRDefault="00ED1E8D">
      <w:pPr>
        <w:widowControl/>
        <w:shd w:val="clear" w:color="auto" w:fill="FFFFFF"/>
        <w:spacing w:line="600" w:lineRule="exact"/>
        <w:jc w:val="left"/>
        <w:rPr>
          <w:rFonts w:ascii="仿宋" w:eastAsia="仿宋" w:hAnsi="仿宋" w:cs="Arial"/>
          <w:bCs/>
          <w:kern w:val="0"/>
          <w:sz w:val="28"/>
          <w:szCs w:val="28"/>
        </w:rPr>
      </w:pPr>
      <w:r>
        <w:rPr>
          <w:rFonts w:ascii="仿宋" w:eastAsia="仿宋" w:hAnsi="仿宋" w:cs="Arial" w:hint="eastAsia"/>
          <w:bCs/>
          <w:kern w:val="0"/>
          <w:sz w:val="28"/>
          <w:szCs w:val="28"/>
        </w:rPr>
        <w:t xml:space="preserve">法定代表人： </w:t>
      </w:r>
    </w:p>
    <w:p w14:paraId="06B2B91D" w14:textId="77777777" w:rsidR="00F041D2" w:rsidRDefault="00ED1E8D">
      <w:pPr>
        <w:widowControl/>
        <w:shd w:val="clear" w:color="auto" w:fill="FFFFFF"/>
        <w:spacing w:line="600" w:lineRule="exact"/>
        <w:jc w:val="left"/>
        <w:rPr>
          <w:rFonts w:ascii="仿宋" w:eastAsia="仿宋" w:hAnsi="仿宋" w:cs="Arial"/>
          <w:bCs/>
          <w:kern w:val="0"/>
          <w:sz w:val="28"/>
          <w:szCs w:val="28"/>
        </w:rPr>
      </w:pPr>
      <w:r>
        <w:rPr>
          <w:rFonts w:ascii="仿宋" w:eastAsia="仿宋" w:hAnsi="仿宋" w:cs="Arial" w:hint="eastAsia"/>
          <w:bCs/>
          <w:kern w:val="0"/>
          <w:sz w:val="28"/>
          <w:szCs w:val="28"/>
        </w:rPr>
        <w:t>签章：</w:t>
      </w:r>
    </w:p>
    <w:p w14:paraId="4E00AEA8" w14:textId="77777777" w:rsidR="00F041D2" w:rsidRDefault="00F041D2">
      <w:pPr>
        <w:widowControl/>
        <w:shd w:val="clear" w:color="auto" w:fill="FFFFFF"/>
        <w:spacing w:line="600" w:lineRule="exact"/>
        <w:jc w:val="left"/>
        <w:rPr>
          <w:rFonts w:ascii="仿宋" w:eastAsia="仿宋" w:hAnsi="仿宋" w:cs="Arial"/>
          <w:bCs/>
          <w:kern w:val="0"/>
          <w:sz w:val="28"/>
          <w:szCs w:val="28"/>
        </w:rPr>
      </w:pPr>
    </w:p>
    <w:p w14:paraId="356BB958" w14:textId="77777777" w:rsidR="00F041D2" w:rsidRDefault="00F041D2">
      <w:pPr>
        <w:widowControl/>
        <w:shd w:val="clear" w:color="auto" w:fill="FFFFFF"/>
        <w:spacing w:line="600" w:lineRule="exact"/>
        <w:jc w:val="left"/>
        <w:rPr>
          <w:rFonts w:ascii="仿宋" w:eastAsia="仿宋" w:hAnsi="仿宋" w:cs="Arial"/>
          <w:bCs/>
          <w:kern w:val="0"/>
          <w:sz w:val="28"/>
          <w:szCs w:val="28"/>
        </w:rPr>
      </w:pPr>
    </w:p>
    <w:p w14:paraId="49B23FA9" w14:textId="77777777" w:rsidR="00F041D2" w:rsidRDefault="00ED1E8D">
      <w:pPr>
        <w:widowControl/>
        <w:shd w:val="clear" w:color="auto" w:fill="FFFFFF"/>
        <w:spacing w:line="600" w:lineRule="exact"/>
        <w:jc w:val="left"/>
        <w:rPr>
          <w:rFonts w:ascii="仿宋" w:eastAsia="仿宋" w:hAnsi="仿宋" w:cs="Arial"/>
          <w:kern w:val="0"/>
          <w:sz w:val="28"/>
          <w:szCs w:val="28"/>
        </w:rPr>
      </w:pPr>
      <w:r>
        <w:rPr>
          <w:rFonts w:ascii="仿宋" w:eastAsia="仿宋" w:hAnsi="仿宋" w:cs="Arial"/>
          <w:bCs/>
          <w:kern w:val="0"/>
          <w:sz w:val="28"/>
          <w:szCs w:val="28"/>
        </w:rPr>
        <w:t>乙方</w:t>
      </w:r>
      <w:r>
        <w:rPr>
          <w:rFonts w:ascii="仿宋" w:eastAsia="仿宋" w:hAnsi="仿宋" w:cs="Arial" w:hint="eastAsia"/>
          <w:bCs/>
          <w:kern w:val="0"/>
          <w:sz w:val="28"/>
          <w:szCs w:val="28"/>
        </w:rPr>
        <w:t xml:space="preserve"> </w:t>
      </w:r>
      <w:r>
        <w:rPr>
          <w:rFonts w:ascii="仿宋" w:eastAsia="仿宋" w:hAnsi="仿宋" w:cs="Arial"/>
          <w:bCs/>
          <w:kern w:val="0"/>
          <w:sz w:val="28"/>
          <w:szCs w:val="28"/>
        </w:rPr>
        <w:t>：</w:t>
      </w:r>
      <w:r>
        <w:rPr>
          <w:rFonts w:ascii="仿宋" w:eastAsia="仿宋" w:hAnsi="仿宋" w:hint="eastAsia"/>
          <w:sz w:val="28"/>
          <w:szCs w:val="28"/>
        </w:rPr>
        <w:t xml:space="preserve">   </w:t>
      </w:r>
    </w:p>
    <w:p w14:paraId="7BA99617" w14:textId="77777777" w:rsidR="00F041D2" w:rsidRDefault="00F041D2">
      <w:pPr>
        <w:rPr>
          <w:rFonts w:ascii="Times New Roman" w:hAnsi="Times New Roman"/>
        </w:rPr>
      </w:pPr>
    </w:p>
    <w:p w14:paraId="0179C260" w14:textId="77777777" w:rsidR="00F041D2" w:rsidRDefault="00F041D2">
      <w:pPr>
        <w:rPr>
          <w:rFonts w:ascii="Times New Roman" w:hAnsi="Times New Roman"/>
        </w:rPr>
      </w:pPr>
    </w:p>
    <w:p w14:paraId="0DF0A185" w14:textId="12084CD4" w:rsidR="00F041D2" w:rsidRDefault="00ED1E8D">
      <w:pPr>
        <w:widowControl/>
        <w:shd w:val="clear" w:color="auto" w:fill="FFFFFF"/>
        <w:spacing w:line="600" w:lineRule="exact"/>
        <w:jc w:val="right"/>
      </w:pPr>
      <w:del w:id="3" w:author="Administrator" w:date="2026-04-08T14:46:00Z">
        <w:r w:rsidDel="008A641C">
          <w:rPr>
            <w:rFonts w:ascii="仿宋" w:eastAsia="仿宋" w:hAnsi="仿宋" w:cs="Arial" w:hint="eastAsia"/>
            <w:bCs/>
            <w:kern w:val="0"/>
            <w:sz w:val="28"/>
            <w:szCs w:val="28"/>
          </w:rPr>
          <w:delText>2026</w:delText>
        </w:r>
      </w:del>
      <w:ins w:id="4" w:author="Administrator" w:date="2026-04-08T14:46:00Z">
        <w:r w:rsidR="008A641C">
          <w:rPr>
            <w:rFonts w:ascii="仿宋" w:eastAsia="仿宋" w:hAnsi="仿宋" w:cs="Arial" w:hint="eastAsia"/>
            <w:bCs/>
            <w:kern w:val="0"/>
            <w:sz w:val="28"/>
            <w:szCs w:val="28"/>
          </w:rPr>
          <w:t>202</w:t>
        </w:r>
        <w:r w:rsidR="008A641C">
          <w:rPr>
            <w:rFonts w:ascii="仿宋" w:eastAsia="仿宋" w:hAnsi="仿宋" w:cs="Arial"/>
            <w:bCs/>
            <w:kern w:val="0"/>
            <w:sz w:val="28"/>
            <w:szCs w:val="28"/>
          </w:rPr>
          <w:t>X</w:t>
        </w:r>
      </w:ins>
      <w:r>
        <w:rPr>
          <w:rFonts w:ascii="仿宋" w:eastAsia="仿宋" w:hAnsi="仿宋" w:cs="Arial" w:hint="eastAsia"/>
          <w:bCs/>
          <w:kern w:val="0"/>
          <w:sz w:val="28"/>
          <w:szCs w:val="28"/>
        </w:rPr>
        <w:t>年</w:t>
      </w:r>
      <w:del w:id="5" w:author="Administrator" w:date="2026-04-08T14:46:00Z">
        <w:r w:rsidDel="008A641C">
          <w:rPr>
            <w:rFonts w:ascii="仿宋" w:eastAsia="仿宋" w:hAnsi="仿宋" w:cs="Arial" w:hint="eastAsia"/>
            <w:bCs/>
            <w:kern w:val="0"/>
            <w:sz w:val="28"/>
            <w:szCs w:val="28"/>
          </w:rPr>
          <w:delText>04</w:delText>
        </w:r>
      </w:del>
      <w:ins w:id="6" w:author="Administrator" w:date="2026-04-08T14:46:00Z">
        <w:r w:rsidR="008A641C">
          <w:rPr>
            <w:rFonts w:ascii="仿宋" w:eastAsia="仿宋" w:hAnsi="仿宋" w:cs="Arial"/>
            <w:bCs/>
            <w:kern w:val="0"/>
            <w:sz w:val="28"/>
            <w:szCs w:val="28"/>
          </w:rPr>
          <w:t>XX</w:t>
        </w:r>
      </w:ins>
      <w:r>
        <w:rPr>
          <w:rFonts w:ascii="仿宋" w:eastAsia="仿宋" w:hAnsi="仿宋" w:cs="Arial" w:hint="eastAsia"/>
          <w:bCs/>
          <w:kern w:val="0"/>
          <w:sz w:val="28"/>
          <w:szCs w:val="28"/>
        </w:rPr>
        <w:t>月</w:t>
      </w:r>
      <w:del w:id="7" w:author="Administrator" w:date="2026-04-08T14:46:00Z">
        <w:r w:rsidDel="008A641C">
          <w:rPr>
            <w:rFonts w:ascii="仿宋" w:eastAsia="仿宋" w:hAnsi="仿宋" w:cs="Arial" w:hint="eastAsia"/>
            <w:bCs/>
            <w:kern w:val="0"/>
            <w:sz w:val="28"/>
            <w:szCs w:val="28"/>
          </w:rPr>
          <w:delText>08</w:delText>
        </w:r>
      </w:del>
      <w:ins w:id="8" w:author="Administrator" w:date="2026-04-08T14:46:00Z">
        <w:r w:rsidR="008A641C">
          <w:rPr>
            <w:rFonts w:ascii="仿宋" w:eastAsia="仿宋" w:hAnsi="仿宋" w:cs="Arial"/>
            <w:bCs/>
            <w:kern w:val="0"/>
            <w:sz w:val="28"/>
            <w:szCs w:val="28"/>
          </w:rPr>
          <w:t>XX</w:t>
        </w:r>
      </w:ins>
      <w:r>
        <w:rPr>
          <w:rFonts w:ascii="仿宋" w:eastAsia="仿宋" w:hAnsi="仿宋" w:cs="Arial" w:hint="eastAsia"/>
          <w:bCs/>
          <w:kern w:val="0"/>
          <w:sz w:val="28"/>
          <w:szCs w:val="28"/>
        </w:rPr>
        <w:t>日</w:t>
      </w:r>
      <w:r>
        <w:rPr>
          <w:rFonts w:ascii="仿宋" w:eastAsia="仿宋" w:hAnsi="仿宋" w:cs="Arial" w:hint="eastAsia"/>
          <w:kern w:val="0"/>
          <w:sz w:val="28"/>
          <w:szCs w:val="28"/>
        </w:rPr>
        <w:t>于东凤签订</w:t>
      </w:r>
    </w:p>
    <w:sectPr w:rsidR="00F04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SwiaGRpZCI6IjNhNGNhNTYzYzc5YTg5N2UyOGNhNTNjN2NlZjk0MWE5IiwidXNlckNvdW50IjoxfQ=="/>
  </w:docVars>
  <w:rsids>
    <w:rsidRoot w:val="6F1A4195"/>
    <w:rsid w:val="008A641C"/>
    <w:rsid w:val="00ED1E8D"/>
    <w:rsid w:val="00F041D2"/>
    <w:rsid w:val="01971107"/>
    <w:rsid w:val="022F7F52"/>
    <w:rsid w:val="03115797"/>
    <w:rsid w:val="03915F6A"/>
    <w:rsid w:val="08427A52"/>
    <w:rsid w:val="0B374A54"/>
    <w:rsid w:val="0B4254FA"/>
    <w:rsid w:val="0BB071ED"/>
    <w:rsid w:val="0CE743A8"/>
    <w:rsid w:val="0DF82B56"/>
    <w:rsid w:val="0EDC6131"/>
    <w:rsid w:val="0FCF1F7D"/>
    <w:rsid w:val="13F97F09"/>
    <w:rsid w:val="14364768"/>
    <w:rsid w:val="149C415F"/>
    <w:rsid w:val="14FF2B7F"/>
    <w:rsid w:val="160E67B2"/>
    <w:rsid w:val="1A816717"/>
    <w:rsid w:val="1A916375"/>
    <w:rsid w:val="1AAF676A"/>
    <w:rsid w:val="1BC62A57"/>
    <w:rsid w:val="1C392A19"/>
    <w:rsid w:val="1D3729F2"/>
    <w:rsid w:val="20AE0A1F"/>
    <w:rsid w:val="20E500F6"/>
    <w:rsid w:val="23524A19"/>
    <w:rsid w:val="23817EC0"/>
    <w:rsid w:val="246E75F9"/>
    <w:rsid w:val="261359C1"/>
    <w:rsid w:val="268F1252"/>
    <w:rsid w:val="28CC0301"/>
    <w:rsid w:val="2AF22459"/>
    <w:rsid w:val="2DAA29AF"/>
    <w:rsid w:val="2DC3549B"/>
    <w:rsid w:val="322D740A"/>
    <w:rsid w:val="335448BF"/>
    <w:rsid w:val="346A7108"/>
    <w:rsid w:val="35435A26"/>
    <w:rsid w:val="37F77A31"/>
    <w:rsid w:val="393E00B2"/>
    <w:rsid w:val="3C8949FB"/>
    <w:rsid w:val="3E177708"/>
    <w:rsid w:val="3F205D77"/>
    <w:rsid w:val="40743DC3"/>
    <w:rsid w:val="411C160E"/>
    <w:rsid w:val="4410023A"/>
    <w:rsid w:val="441D0FB5"/>
    <w:rsid w:val="453F7628"/>
    <w:rsid w:val="47532546"/>
    <w:rsid w:val="48C50ABA"/>
    <w:rsid w:val="4D491617"/>
    <w:rsid w:val="4D564B22"/>
    <w:rsid w:val="4ED0688B"/>
    <w:rsid w:val="52384680"/>
    <w:rsid w:val="54194E19"/>
    <w:rsid w:val="56296BBF"/>
    <w:rsid w:val="590C38F0"/>
    <w:rsid w:val="59DF1CC5"/>
    <w:rsid w:val="61623580"/>
    <w:rsid w:val="640C52D4"/>
    <w:rsid w:val="66E22264"/>
    <w:rsid w:val="67290ACE"/>
    <w:rsid w:val="679B6B61"/>
    <w:rsid w:val="69672308"/>
    <w:rsid w:val="6A4644E9"/>
    <w:rsid w:val="6A790A13"/>
    <w:rsid w:val="6AE42284"/>
    <w:rsid w:val="6B8922FC"/>
    <w:rsid w:val="6BC3783A"/>
    <w:rsid w:val="6DA47CF5"/>
    <w:rsid w:val="6F1A4195"/>
    <w:rsid w:val="70494696"/>
    <w:rsid w:val="7202113E"/>
    <w:rsid w:val="76103BA7"/>
    <w:rsid w:val="768B7DB7"/>
    <w:rsid w:val="779123CF"/>
    <w:rsid w:val="795B68E9"/>
    <w:rsid w:val="799B65F3"/>
    <w:rsid w:val="79B753E3"/>
    <w:rsid w:val="7B9850E8"/>
    <w:rsid w:val="7D9A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60828"/>
  <w15:docId w15:val="{3C6C8BAD-16FA-4570-9431-75AF38E8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4">
    <w:name w:val="heading 4"/>
    <w:basedOn w:val="a"/>
    <w:next w:val="a"/>
    <w:link w:val="40"/>
    <w:unhideWhenUsed/>
    <w:qFormat/>
    <w:rsid w:val="00ED1E8D"/>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character" w:customStyle="1" w:styleId="40">
    <w:name w:val="标题 4 字符"/>
    <w:basedOn w:val="a0"/>
    <w:link w:val="4"/>
    <w:rsid w:val="00ED1E8D"/>
    <w:rPr>
      <w:rFonts w:ascii="Arial" w:eastAsia="黑体" w:hAnsi="Arial"/>
      <w:b/>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fe596037-d1cc-4f2d-8b15-69fd1b6ae1a6\&#22320;&#19979;&#20572;&#36710;&#20301;&#31199;&#36161;&#21512;&#2151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地下停车位租赁合同书</Template>
  <TotalTime>49</TotalTime>
  <Pages>5</Pages>
  <Words>368</Words>
  <Characters>2100</Characters>
  <Application>Microsoft Office Word</Application>
  <DocSecurity>0</DocSecurity>
  <Lines>17</Lines>
  <Paragraphs>4</Paragraphs>
  <ScaleCrop>false</ScaleCrop>
  <Company>中山市东凤镇人民政府</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2025-10-31T07:17:00Z</cp:lastPrinted>
  <dcterms:created xsi:type="dcterms:W3CDTF">2022-06-06T09:17:00Z</dcterms:created>
  <dcterms:modified xsi:type="dcterms:W3CDTF">2026-04-08T06:46:00Z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UUID">
    <vt:lpwstr>v1.0_library_hcyNlNk9mFd7Kz18nb+9Ew==</vt:lpwstr>
  </property>
  <property fmtid="{D5CDD505-2E9C-101B-9397-08002B2CF9AE}" pid="4" name="ICV">
    <vt:lpwstr>9EA35C0FD7F0434F9A7A45E61310ECDB</vt:lpwstr>
  </property>
</Properties>
</file>