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jc w:val="center"/>
        <w:textAlignment w:val="auto"/>
        <w:rPr>
          <w:ins w:id="0" w:author="林春玉" w:date="2024-11-19T14:59:49Z"/>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中共中山市</w:t>
      </w:r>
      <w:r>
        <w:rPr>
          <w:rFonts w:hint="eastAsia" w:ascii="方正小标宋简体" w:hAnsi="方正小标宋简体" w:eastAsia="方正小标宋简体" w:cs="方正小标宋简体"/>
          <w:b w:val="0"/>
          <w:bCs w:val="0"/>
          <w:sz w:val="44"/>
          <w:szCs w:val="44"/>
        </w:rPr>
        <w:t>大涌镇南文社区总支部</w:t>
      </w:r>
      <w:r>
        <w:rPr>
          <w:rFonts w:hint="eastAsia" w:ascii="方正小标宋简体" w:hAnsi="方正小标宋简体" w:eastAsia="方正小标宋简体" w:cs="方正小标宋简体"/>
          <w:b w:val="0"/>
          <w:bCs w:val="0"/>
          <w:sz w:val="44"/>
          <w:szCs w:val="44"/>
          <w:lang w:val="en-US" w:eastAsia="zh-CN"/>
        </w:rPr>
        <w:t>委员会</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ins w:id="1" w:author="林春玉" w:date="2024-11-19T14:59:53Z"/>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rPr>
        <w:t>关于</w:t>
      </w:r>
      <w:r>
        <w:rPr>
          <w:rFonts w:hint="eastAsia" w:ascii="方正小标宋简体" w:hAnsi="方正小标宋简体" w:eastAsia="方正小标宋简体" w:cs="方正小标宋简体"/>
          <w:b w:val="0"/>
          <w:bCs w:val="0"/>
          <w:sz w:val="44"/>
          <w:szCs w:val="44"/>
          <w:lang w:val="en-US" w:eastAsia="zh-CN"/>
        </w:rPr>
        <w:t>十五届市委对村巡察整改整改</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0" w:name="_GoBack"/>
      <w:bookmarkEnd w:id="0"/>
      <w:r>
        <w:rPr>
          <w:rFonts w:hint="eastAsia" w:ascii="方正小标宋简体" w:hAnsi="方正小标宋简体" w:eastAsia="方正小标宋简体" w:cs="方正小标宋简体"/>
          <w:b w:val="0"/>
          <w:bCs w:val="0"/>
          <w:sz w:val="44"/>
          <w:szCs w:val="44"/>
          <w:lang w:val="en-US" w:eastAsia="zh-CN"/>
        </w:rPr>
        <w:t>进展</w:t>
      </w:r>
      <w:r>
        <w:rPr>
          <w:rFonts w:hint="eastAsia" w:ascii="方正小标宋简体" w:hAnsi="方正小标宋简体" w:eastAsia="方正小标宋简体" w:cs="方正小标宋简体"/>
          <w:b w:val="0"/>
          <w:bCs w:val="0"/>
          <w:sz w:val="44"/>
          <w:szCs w:val="44"/>
        </w:rPr>
        <w:t>情况的</w:t>
      </w:r>
      <w:r>
        <w:rPr>
          <w:rFonts w:hint="eastAsia" w:ascii="方正小标宋简体" w:hAnsi="方正小标宋简体" w:eastAsia="方正小标宋简体" w:cs="方正小标宋简体"/>
          <w:b w:val="0"/>
          <w:bCs w:val="0"/>
          <w:sz w:val="44"/>
          <w:szCs w:val="44"/>
          <w:lang w:val="en-US" w:eastAsia="zh-CN"/>
        </w:rPr>
        <w:t>通报</w:t>
      </w:r>
    </w:p>
    <w:p>
      <w:pPr>
        <w:pageBreakBefore w:val="0"/>
        <w:kinsoku/>
        <w:topLinePunct w:val="0"/>
        <w:bidi w:val="0"/>
        <w:spacing w:line="560" w:lineRule="exact"/>
        <w:jc w:val="both"/>
        <w:textAlignment w:val="auto"/>
        <w:rPr>
          <w:rFonts w:hint="eastAsia" w:ascii="方正小标宋简体" w:hAnsi="方正小标宋简体" w:eastAsia="方正小标宋简体" w:cs="方正小标宋简体"/>
          <w:b w:val="0"/>
          <w:bCs/>
          <w:color w:val="000000"/>
          <w:sz w:val="44"/>
          <w:szCs w:val="44"/>
          <w:highlight w:val="none"/>
          <w:shd w:val="clear" w:color="auto" w:fill="FFFFFF"/>
          <w:lang w:val="en-US" w:eastAsia="zh-CN" w:bidi="ar"/>
        </w:rPr>
      </w:pP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72" w:firstLineChars="200"/>
        <w:textAlignment w:val="auto"/>
        <w:rPr>
          <w:rFonts w:hint="default" w:ascii="Times New Roman" w:hAnsi="Times New Roman" w:eastAsia="仿宋_GB2312" w:cs="Times New Roman"/>
          <w:b w:val="0"/>
          <w:bCs w:val="0"/>
          <w:snapToGrid w:val="0"/>
          <w:spacing w:val="8"/>
          <w:kern w:val="32"/>
          <w:sz w:val="32"/>
          <w:highlight w:val="none"/>
          <w:lang w:val="en-US" w:eastAsia="zh-CN"/>
        </w:rPr>
      </w:pPr>
      <w:r>
        <w:rPr>
          <w:rFonts w:hint="default" w:ascii="Times New Roman" w:hAnsi="Times New Roman" w:eastAsia="仿宋_GB2312" w:cs="Times New Roman"/>
          <w:b w:val="0"/>
          <w:bCs w:val="0"/>
          <w:snapToGrid w:val="0"/>
          <w:spacing w:val="8"/>
          <w:kern w:val="32"/>
          <w:sz w:val="32"/>
          <w:highlight w:val="none"/>
          <w:lang w:val="en-US" w:eastAsia="zh-CN"/>
        </w:rPr>
        <w:t>根据市委统一部署，2023年10月20日至12月31日，市委第三巡察组对南文社区党总支部开展巡察。</w:t>
      </w:r>
      <w:r>
        <w:rPr>
          <w:rFonts w:hint="eastAsia" w:ascii="Times New Roman" w:hAnsi="Times New Roman" w:eastAsia="仿宋_GB2312" w:cs="Times New Roman"/>
          <w:b w:val="0"/>
          <w:bCs w:val="0"/>
          <w:snapToGrid w:val="0"/>
          <w:spacing w:val="8"/>
          <w:kern w:val="32"/>
          <w:sz w:val="32"/>
          <w:highlight w:val="none"/>
          <w:lang w:val="en-US" w:eastAsia="zh-CN"/>
        </w:rPr>
        <w:t>2024年</w:t>
      </w:r>
      <w:r>
        <w:rPr>
          <w:rFonts w:hint="default" w:ascii="Times New Roman" w:hAnsi="Times New Roman" w:eastAsia="仿宋_GB2312" w:cs="Times New Roman"/>
          <w:b w:val="0"/>
          <w:bCs w:val="0"/>
          <w:snapToGrid w:val="0"/>
          <w:spacing w:val="8"/>
          <w:kern w:val="32"/>
          <w:sz w:val="32"/>
          <w:highlight w:val="none"/>
          <w:lang w:val="en-US" w:eastAsia="zh-CN"/>
        </w:rPr>
        <w:t>1月30日</w:t>
      </w:r>
      <w:r>
        <w:rPr>
          <w:rFonts w:hint="eastAsia" w:ascii="Times New Roman" w:hAnsi="Times New Roman" w:eastAsia="仿宋_GB2312" w:cs="Times New Roman"/>
          <w:b w:val="0"/>
          <w:bCs w:val="0"/>
          <w:snapToGrid w:val="0"/>
          <w:spacing w:val="8"/>
          <w:kern w:val="32"/>
          <w:sz w:val="32"/>
          <w:highlight w:val="none"/>
          <w:lang w:val="en-US" w:eastAsia="zh-CN"/>
        </w:rPr>
        <w:t>市委</w:t>
      </w:r>
      <w:r>
        <w:rPr>
          <w:rFonts w:hint="default" w:ascii="Times New Roman" w:hAnsi="Times New Roman" w:eastAsia="仿宋_GB2312" w:cs="Times New Roman"/>
          <w:b w:val="0"/>
          <w:bCs w:val="0"/>
          <w:snapToGrid w:val="0"/>
          <w:spacing w:val="8"/>
          <w:kern w:val="32"/>
          <w:sz w:val="32"/>
          <w:highlight w:val="none"/>
          <w:lang w:val="en-US" w:eastAsia="zh-CN"/>
        </w:rPr>
        <w:t>巡察组向南文社区党总支部反馈巡察意见。按照</w:t>
      </w:r>
      <w:r>
        <w:rPr>
          <w:rFonts w:hint="eastAsia" w:ascii="Times New Roman" w:hAnsi="Times New Roman" w:eastAsia="仿宋_GB2312" w:cs="Times New Roman"/>
          <w:b w:val="0"/>
          <w:bCs w:val="0"/>
          <w:snapToGrid w:val="0"/>
          <w:spacing w:val="8"/>
          <w:kern w:val="32"/>
          <w:sz w:val="32"/>
          <w:highlight w:val="none"/>
          <w:lang w:val="en-US" w:eastAsia="zh-CN"/>
        </w:rPr>
        <w:t>巡视</w:t>
      </w:r>
      <w:r>
        <w:rPr>
          <w:rFonts w:hint="default" w:ascii="Times New Roman" w:hAnsi="Times New Roman" w:eastAsia="仿宋_GB2312" w:cs="Times New Roman"/>
          <w:b w:val="0"/>
          <w:bCs w:val="0"/>
          <w:snapToGrid w:val="0"/>
          <w:spacing w:val="8"/>
          <w:kern w:val="32"/>
          <w:sz w:val="32"/>
          <w:highlight w:val="none"/>
          <w:lang w:val="en-US" w:eastAsia="zh-CN"/>
        </w:rPr>
        <w:t>巡察工作有关要求，现将巡察整改进展情况</w:t>
      </w:r>
      <w:r>
        <w:rPr>
          <w:rFonts w:hint="eastAsia" w:ascii="Times New Roman" w:hAnsi="Times New Roman" w:eastAsia="仿宋_GB2312" w:cs="Times New Roman"/>
          <w:b w:val="0"/>
          <w:bCs w:val="0"/>
          <w:snapToGrid w:val="0"/>
          <w:spacing w:val="8"/>
          <w:kern w:val="32"/>
          <w:sz w:val="32"/>
          <w:highlight w:val="none"/>
          <w:lang w:val="en-US" w:eastAsia="zh-CN"/>
        </w:rPr>
        <w:t>予以公布</w:t>
      </w:r>
      <w:r>
        <w:rPr>
          <w:rFonts w:hint="default" w:ascii="Times New Roman" w:hAnsi="Times New Roman" w:eastAsia="仿宋_GB2312" w:cs="Times New Roman"/>
          <w:b w:val="0"/>
          <w:bCs w:val="0"/>
          <w:snapToGrid w:val="0"/>
          <w:spacing w:val="8"/>
          <w:kern w:val="32"/>
          <w:sz w:val="32"/>
          <w:highlight w:val="none"/>
          <w:lang w:val="en-US" w:eastAsia="zh-CN"/>
        </w:rPr>
        <w:t>。</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ind w:firstLine="1008" w:firstLineChars="300"/>
        <w:textAlignment w:val="auto"/>
        <w:rPr>
          <w:rFonts w:hint="eastAsia" w:ascii="黑体" w:hAnsi="黑体" w:eastAsia="黑体" w:cs="黑体"/>
          <w:sz w:val="32"/>
          <w:szCs w:val="32"/>
          <w:lang w:val="en-US" w:eastAsia="zh-CN"/>
        </w:rPr>
      </w:pPr>
      <w:r>
        <w:rPr>
          <w:rFonts w:hint="eastAsia" w:ascii="黑体" w:hAnsi="黑体" w:eastAsia="黑体" w:cs="黑体"/>
          <w:b w:val="0"/>
          <w:bCs w:val="0"/>
          <w:snapToGrid w:val="0"/>
          <w:spacing w:val="8"/>
          <w:kern w:val="32"/>
          <w:sz w:val="32"/>
          <w:szCs w:val="32"/>
          <w:highlight w:val="none"/>
          <w:lang w:val="en-US" w:eastAsia="zh-CN"/>
        </w:rPr>
        <w:t>一、党总支部履行巡察整改主体责任</w:t>
      </w:r>
    </w:p>
    <w:p>
      <w:pPr>
        <w:widowControl/>
        <w:numPr>
          <w:ilvl w:val="0"/>
          <w:numId w:val="0"/>
        </w:numPr>
        <w:spacing w:line="560" w:lineRule="exact"/>
        <w:ind w:firstLine="640" w:firstLineChars="200"/>
        <w:jc w:val="left"/>
        <w:rPr>
          <w:rFonts w:hint="eastAsia" w:ascii="楷体_GB2312" w:hAnsi="楷体_GB2312" w:eastAsia="楷体_GB2312" w:cs="楷体_GB2312"/>
          <w:b w:val="0"/>
          <w:bCs w:val="0"/>
          <w:snapToGrid/>
          <w:spacing w:val="0"/>
          <w:kern w:val="2"/>
          <w:sz w:val="32"/>
          <w:szCs w:val="32"/>
          <w:highlight w:val="none"/>
          <w:lang w:val="en-US" w:eastAsia="zh-CN"/>
        </w:rPr>
      </w:pPr>
      <w:r>
        <w:rPr>
          <w:rFonts w:hint="eastAsia" w:ascii="楷体_GB2312" w:hAnsi="楷体_GB2312" w:eastAsia="楷体_GB2312" w:cs="楷体_GB2312"/>
          <w:b w:val="0"/>
          <w:bCs w:val="0"/>
          <w:snapToGrid/>
          <w:spacing w:val="0"/>
          <w:kern w:val="2"/>
          <w:sz w:val="32"/>
          <w:szCs w:val="32"/>
          <w:highlight w:val="none"/>
          <w:lang w:val="en-US" w:eastAsia="zh-CN"/>
        </w:rPr>
        <w:t>（一）提高政治站位，深化对巡察整改的思想认识。</w:t>
      </w:r>
    </w:p>
    <w:p>
      <w:pPr>
        <w:pStyle w:val="4"/>
        <w:spacing w:line="560" w:lineRule="exact"/>
        <w:ind w:firstLine="672"/>
        <w:rPr>
          <w:rFonts w:hint="default" w:ascii="Times New Roman" w:hAnsi="Times New Roman" w:eastAsia="仿宋_GB2312" w:cs="Times New Roman"/>
          <w:b w:val="0"/>
          <w:bCs w:val="0"/>
          <w:snapToGrid w:val="0"/>
          <w:spacing w:val="8"/>
          <w:kern w:val="32"/>
          <w:sz w:val="32"/>
          <w:szCs w:val="22"/>
          <w:highlight w:val="none"/>
          <w:lang w:val="en-US" w:eastAsia="zh-CN" w:bidi="ar-SA"/>
        </w:rPr>
      </w:pPr>
      <w:r>
        <w:rPr>
          <w:rFonts w:hint="eastAsia" w:ascii="仿宋_GB2312" w:hAnsi="仿宋_GB2312" w:eastAsia="仿宋_GB2312" w:cs="仿宋_GB2312"/>
          <w:b w:val="0"/>
          <w:bCs w:val="0"/>
          <w:snapToGrid w:val="0"/>
          <w:spacing w:val="8"/>
          <w:kern w:val="32"/>
          <w:sz w:val="32"/>
          <w:szCs w:val="32"/>
          <w:highlight w:val="none"/>
          <w:lang w:val="en-US" w:eastAsia="zh-CN" w:bidi="ar-SA"/>
        </w:rPr>
        <w:t>党总支部深入学习贯彻习近平新时代中国特色社会主义思想，学习领会习近平总书记关于巡察工作重要思想，提高政治站位、强化政治担当，把巡察整改作为一项严肃的政治任务、政治责任，高度负责尽责、抓紧抓实抓好，确保巡察反馈意见真正落实落地。</w:t>
      </w:r>
    </w:p>
    <w:p>
      <w:pPr>
        <w:numPr>
          <w:ilvl w:val="0"/>
          <w:numId w:val="0"/>
        </w:numPr>
        <w:bidi w:val="0"/>
        <w:spacing w:line="560" w:lineRule="exact"/>
        <w:ind w:firstLine="640" w:firstLineChars="200"/>
        <w:jc w:val="left"/>
        <w:rPr>
          <w:rFonts w:hint="eastAsia" w:ascii="楷体_GB2312" w:hAnsi="楷体_GB2312" w:eastAsia="楷体_GB2312" w:cs="楷体_GB2312"/>
          <w:b w:val="0"/>
          <w:bCs w:val="0"/>
          <w:snapToGrid/>
          <w:spacing w:val="0"/>
          <w:kern w:val="2"/>
          <w:sz w:val="32"/>
          <w:szCs w:val="32"/>
          <w:lang w:val="en-US" w:eastAsia="zh-CN"/>
        </w:rPr>
      </w:pPr>
      <w:r>
        <w:rPr>
          <w:rFonts w:hint="eastAsia" w:ascii="楷体_GB2312" w:hAnsi="楷体_GB2312" w:eastAsia="楷体_GB2312" w:cs="楷体_GB2312"/>
          <w:b w:val="0"/>
          <w:bCs w:val="0"/>
          <w:snapToGrid/>
          <w:spacing w:val="0"/>
          <w:kern w:val="2"/>
          <w:sz w:val="32"/>
          <w:szCs w:val="32"/>
          <w:lang w:val="en-US" w:eastAsia="zh-CN"/>
        </w:rPr>
        <w:t>（二）党总支书记切实履行巡察整改第一责任人责任，以上率下，推动巡察整改任务落实。</w:t>
      </w:r>
    </w:p>
    <w:p>
      <w:pPr>
        <w:numPr>
          <w:ilvl w:val="0"/>
          <w:numId w:val="0"/>
        </w:numPr>
        <w:tabs>
          <w:tab w:val="left" w:pos="711"/>
        </w:tabs>
        <w:bidi w:val="0"/>
        <w:spacing w:line="560" w:lineRule="exact"/>
        <w:ind w:firstLine="672" w:firstLineChars="200"/>
        <w:jc w:val="left"/>
        <w:rPr>
          <w:rFonts w:hint="default" w:ascii="仿宋_GB2312" w:hAnsi="仿宋_GB2312" w:eastAsia="仿宋_GB2312" w:cs="仿宋_GB2312"/>
          <w:b w:val="0"/>
          <w:bCs w:val="0"/>
          <w:snapToGrid w:val="0"/>
          <w:spacing w:val="8"/>
          <w:kern w:val="32"/>
          <w:sz w:val="32"/>
          <w:lang w:val="en-US" w:eastAsia="zh-CN"/>
        </w:rPr>
      </w:pPr>
      <w:r>
        <w:rPr>
          <w:rFonts w:hint="eastAsia" w:ascii="仿宋_GB2312" w:hAnsi="仿宋_GB2312" w:eastAsia="仿宋_GB2312" w:cs="仿宋_GB2312"/>
          <w:b w:val="0"/>
          <w:bCs w:val="0"/>
          <w:snapToGrid w:val="0"/>
          <w:spacing w:val="8"/>
          <w:kern w:val="32"/>
          <w:sz w:val="32"/>
          <w:lang w:val="en-US" w:eastAsia="zh-CN"/>
        </w:rPr>
        <w:t>成立巡察整改领导小组，书记担任组长，带头扛起第一责任。亲自挂帅，靠前指挥，对重要的工作亲自部署，重大的问题亲自过问，重点的问题亲自协调，切实加强了组织领导，确保了整改工作扎实推进。</w:t>
      </w:r>
    </w:p>
    <w:p>
      <w:pPr>
        <w:numPr>
          <w:ilvl w:val="0"/>
          <w:numId w:val="0"/>
        </w:numPr>
        <w:bidi w:val="0"/>
        <w:spacing w:line="560" w:lineRule="exact"/>
        <w:ind w:firstLine="640" w:firstLineChars="200"/>
        <w:jc w:val="left"/>
        <w:rPr>
          <w:rFonts w:hint="eastAsia" w:ascii="楷体_GB2312" w:hAnsi="楷体_GB2312" w:eastAsia="楷体_GB2312" w:cs="楷体_GB2312"/>
          <w:b w:val="0"/>
          <w:bCs w:val="0"/>
          <w:snapToGrid/>
          <w:spacing w:val="0"/>
          <w:kern w:val="2"/>
          <w:sz w:val="32"/>
          <w:szCs w:val="32"/>
          <w:lang w:val="en-US" w:eastAsia="zh-CN"/>
        </w:rPr>
      </w:pPr>
      <w:r>
        <w:rPr>
          <w:rFonts w:hint="eastAsia" w:ascii="楷体_GB2312" w:hAnsi="楷体_GB2312" w:eastAsia="楷体_GB2312" w:cs="楷体_GB2312"/>
          <w:b w:val="0"/>
          <w:bCs w:val="0"/>
          <w:snapToGrid/>
          <w:spacing w:val="0"/>
          <w:kern w:val="2"/>
          <w:sz w:val="32"/>
          <w:szCs w:val="32"/>
          <w:lang w:val="en-US" w:eastAsia="zh-CN"/>
        </w:rPr>
        <w:t>（三）</w:t>
      </w:r>
      <w:r>
        <w:rPr>
          <w:rFonts w:hint="eastAsia" w:ascii="Times New Roman" w:hAnsi="Times New Roman" w:eastAsia="仿宋_GB2312" w:cs="Times New Roman"/>
          <w:b w:val="0"/>
          <w:bCs w:val="0"/>
          <w:snapToGrid/>
          <w:spacing w:val="0"/>
          <w:kern w:val="2"/>
          <w:sz w:val="32"/>
          <w:szCs w:val="32"/>
          <w:highlight w:val="none"/>
          <w:lang w:val="en-US" w:eastAsia="zh-CN"/>
        </w:rPr>
        <w:t>“</w:t>
      </w:r>
      <w:r>
        <w:rPr>
          <w:rFonts w:hint="eastAsia" w:ascii="楷体_GB2312" w:hAnsi="楷体_GB2312" w:eastAsia="楷体_GB2312" w:cs="楷体_GB2312"/>
          <w:b w:val="0"/>
          <w:bCs w:val="0"/>
          <w:snapToGrid/>
          <w:spacing w:val="0"/>
          <w:kern w:val="2"/>
          <w:sz w:val="32"/>
          <w:szCs w:val="32"/>
          <w:lang w:val="en-US" w:eastAsia="zh-CN"/>
        </w:rPr>
        <w:t>两委</w:t>
      </w:r>
      <w:r>
        <w:rPr>
          <w:rFonts w:hint="eastAsia" w:ascii="Times New Roman" w:hAnsi="Times New Roman" w:eastAsia="仿宋_GB2312" w:cs="Times New Roman"/>
          <w:b w:val="0"/>
          <w:bCs w:val="0"/>
          <w:snapToGrid/>
          <w:spacing w:val="0"/>
          <w:kern w:val="2"/>
          <w:sz w:val="32"/>
          <w:szCs w:val="32"/>
          <w:highlight w:val="none"/>
          <w:lang w:val="en-US" w:eastAsia="zh-CN"/>
        </w:rPr>
        <w:t>”</w:t>
      </w:r>
      <w:r>
        <w:rPr>
          <w:rFonts w:hint="eastAsia" w:ascii="楷体_GB2312" w:hAnsi="楷体_GB2312" w:eastAsia="楷体_GB2312" w:cs="楷体_GB2312"/>
          <w:b w:val="0"/>
          <w:bCs w:val="0"/>
          <w:snapToGrid/>
          <w:spacing w:val="0"/>
          <w:kern w:val="2"/>
          <w:sz w:val="32"/>
          <w:szCs w:val="32"/>
          <w:lang w:val="en-US" w:eastAsia="zh-CN"/>
        </w:rPr>
        <w:t>班子成员落实一岗双责。</w:t>
      </w:r>
    </w:p>
    <w:p>
      <w:pPr>
        <w:numPr>
          <w:ilvl w:val="0"/>
          <w:numId w:val="0"/>
        </w:numPr>
        <w:tabs>
          <w:tab w:val="left" w:pos="711"/>
        </w:tabs>
        <w:bidi w:val="0"/>
        <w:spacing w:line="560" w:lineRule="exact"/>
        <w:ind w:firstLine="672" w:firstLineChars="200"/>
        <w:jc w:val="left"/>
        <w:rPr>
          <w:rFonts w:hint="eastAsia" w:ascii="仿宋_GB2312" w:hAnsi="仿宋_GB2312" w:eastAsia="仿宋_GB2312" w:cs="仿宋_GB2312"/>
          <w:b w:val="0"/>
          <w:bCs w:val="0"/>
          <w:snapToGrid w:val="0"/>
          <w:spacing w:val="8"/>
          <w:kern w:val="32"/>
          <w:sz w:val="32"/>
          <w:lang w:val="en-US" w:eastAsia="zh-CN"/>
        </w:rPr>
      </w:pPr>
      <w:r>
        <w:rPr>
          <w:rFonts w:hint="eastAsia" w:ascii="仿宋_GB2312" w:hAnsi="仿宋_GB2312" w:eastAsia="仿宋_GB2312" w:cs="仿宋_GB2312"/>
          <w:b w:val="0"/>
          <w:bCs w:val="0"/>
          <w:snapToGrid w:val="0"/>
          <w:spacing w:val="8"/>
          <w:kern w:val="32"/>
          <w:sz w:val="32"/>
          <w:lang w:val="en-US" w:eastAsia="zh-CN"/>
        </w:rPr>
        <w:t>逐项压实责任，确保整改如期完成。强化责任担当，深刻剖析问题，确定整改措施，制定整改方案，建立整改台账。压实责任，对账销号，对可以在短期内销号的必须销号，对难以短时间内完成的，建立长效措施，确保整改到位。</w:t>
      </w:r>
    </w:p>
    <w:p>
      <w:pPr>
        <w:keepNext w:val="0"/>
        <w:keepLines w:val="0"/>
        <w:pageBreakBefore w:val="0"/>
        <w:widowControl/>
        <w:numPr>
          <w:ilvl w:val="0"/>
          <w:numId w:val="0"/>
        </w:numPr>
        <w:tabs>
          <w:tab w:val="left" w:pos="711"/>
        </w:tabs>
        <w:kinsoku/>
        <w:wordWrap/>
        <w:overflowPunct/>
        <w:topLinePunct w:val="0"/>
        <w:autoSpaceDE/>
        <w:autoSpaceDN/>
        <w:bidi w:val="0"/>
        <w:adjustRightInd/>
        <w:snapToGrid/>
        <w:spacing w:line="560" w:lineRule="exact"/>
        <w:ind w:firstLine="672" w:firstLineChars="200"/>
        <w:jc w:val="left"/>
        <w:textAlignment w:val="auto"/>
        <w:rPr>
          <w:rFonts w:hint="eastAsia" w:ascii="黑体" w:hAnsi="黑体" w:eastAsia="黑体" w:cs="黑体"/>
          <w:b w:val="0"/>
          <w:bCs w:val="0"/>
          <w:snapToGrid w:val="0"/>
          <w:spacing w:val="8"/>
          <w:kern w:val="32"/>
          <w:sz w:val="32"/>
          <w:highlight w:val="none"/>
          <w:lang w:val="en-US" w:eastAsia="zh-CN"/>
        </w:rPr>
      </w:pPr>
      <w:r>
        <w:rPr>
          <w:rFonts w:hint="eastAsia" w:ascii="黑体" w:hAnsi="黑体" w:eastAsia="黑体" w:cs="黑体"/>
          <w:b w:val="0"/>
          <w:bCs w:val="0"/>
          <w:snapToGrid w:val="0"/>
          <w:spacing w:val="8"/>
          <w:kern w:val="32"/>
          <w:sz w:val="32"/>
          <w:lang w:val="en-US" w:eastAsia="zh-CN"/>
        </w:rPr>
        <w:t>二、</w:t>
      </w:r>
      <w:r>
        <w:rPr>
          <w:rFonts w:hint="eastAsia" w:ascii="黑体" w:hAnsi="黑体" w:eastAsia="黑体" w:cs="黑体"/>
          <w:b w:val="0"/>
          <w:bCs w:val="0"/>
          <w:snapToGrid w:val="0"/>
          <w:spacing w:val="8"/>
          <w:kern w:val="32"/>
          <w:sz w:val="32"/>
          <w:highlight w:val="none"/>
          <w:lang w:val="en-US" w:eastAsia="zh-CN"/>
        </w:rPr>
        <w:t>巡察反馈重点问题整改落实情况</w:t>
      </w:r>
    </w:p>
    <w:p>
      <w:pPr>
        <w:pageBreakBefore w:val="0"/>
        <w:numPr>
          <w:ilvl w:val="0"/>
          <w:numId w:val="0"/>
        </w:numPr>
        <w:kinsoku/>
        <w:wordWrap/>
        <w:topLinePunct w:val="0"/>
        <w:bidi w:val="0"/>
        <w:spacing w:line="560" w:lineRule="exact"/>
        <w:ind w:leftChars="0"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聚焦党中央决策部署在基层的落实</w:t>
      </w:r>
      <w:r>
        <w:rPr>
          <w:rFonts w:hint="eastAsia" w:ascii="楷体_GB2312" w:hAnsi="楷体_GB2312" w:eastAsia="楷体_GB2312" w:cs="楷体_GB2312"/>
          <w:sz w:val="32"/>
          <w:szCs w:val="32"/>
          <w:lang w:val="en-US" w:eastAsia="zh-CN"/>
        </w:rPr>
        <w:t>方面</w:t>
      </w:r>
    </w:p>
    <w:p>
      <w:pPr>
        <w:pStyle w:val="11"/>
        <w:pageBreakBefore w:val="0"/>
        <w:kinsoku/>
        <w:wordWrap/>
        <w:topLinePunct w:val="0"/>
        <w:bidi w:val="0"/>
        <w:spacing w:line="560" w:lineRule="exact"/>
        <w:ind w:right="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w:t>
      </w:r>
      <w:r>
        <w:rPr>
          <w:rFonts w:hint="eastAsia" w:ascii="仿宋_GB2312" w:hAnsi="仿宋_GB2312" w:eastAsia="仿宋_GB2312" w:cs="仿宋_GB2312"/>
          <w:b w:val="0"/>
          <w:bCs w:val="0"/>
          <w:kern w:val="2"/>
          <w:sz w:val="32"/>
          <w:szCs w:val="32"/>
          <w:lang w:val="en-US" w:eastAsia="zh-CN" w:bidi="ar-SA"/>
        </w:rPr>
        <w:t>加强环境污染整治力度，营造环保氛围，大力推进</w:t>
      </w:r>
      <w:r>
        <w:rPr>
          <w:rFonts w:hint="eastAsia" w:ascii="Times New Roman" w:hAnsi="Times New Roman" w:eastAsia="仿宋_GB2312" w:cs="Times New Roman"/>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乡村振兴</w:t>
      </w:r>
      <w:r>
        <w:rPr>
          <w:rFonts w:hint="eastAsia" w:ascii="Times New Roman" w:hAnsi="Times New Roman" w:eastAsia="仿宋_GB2312" w:cs="Times New Roman"/>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纵深发展。</w:t>
      </w:r>
    </w:p>
    <w:p>
      <w:pPr>
        <w:pStyle w:val="11"/>
        <w:pageBreakBefore w:val="0"/>
        <w:numPr>
          <w:ilvl w:val="0"/>
          <w:numId w:val="0"/>
        </w:numPr>
        <w:kinsoku/>
        <w:wordWrap/>
        <w:topLinePunct w:val="0"/>
        <w:bidi w:val="0"/>
        <w:spacing w:line="560" w:lineRule="exact"/>
        <w:ind w:right="0" w:rightChars="0"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（1）</w:t>
      </w:r>
      <w:r>
        <w:rPr>
          <w:rFonts w:hint="eastAsia" w:ascii="Times New Roman" w:hAnsi="Times New Roman" w:eastAsia="仿宋_GB2312" w:cs="Times New Roman"/>
          <w:b w:val="0"/>
          <w:bCs w:val="0"/>
          <w:sz w:val="32"/>
          <w:szCs w:val="32"/>
          <w:highlight w:val="none"/>
          <w:lang w:val="en-US" w:eastAsia="zh-CN"/>
        </w:rPr>
        <w:t>加大环境污染的整治力度，大力推进环保工作。</w:t>
      </w:r>
    </w:p>
    <w:p>
      <w:pPr>
        <w:pStyle w:val="5"/>
        <w:pageBreakBefore w:val="0"/>
        <w:tabs>
          <w:tab w:val="left" w:pos="622"/>
        </w:tabs>
        <w:kinsoku/>
        <w:wordWrap/>
        <w:topLinePunct w:val="0"/>
        <w:bidi w:val="0"/>
        <w:spacing w:line="560" w:lineRule="exact"/>
        <w:ind w:firstLine="672" w:firstLineChars="200"/>
        <w:jc w:val="left"/>
        <w:textAlignment w:val="auto"/>
        <w:rPr>
          <w:rFonts w:hint="default" w:ascii="Times New Roman" w:hAnsi="Times New Roman" w:eastAsia="仿宋_GB2312" w:cs="Times New Roman"/>
          <w:b w:val="0"/>
          <w:bCs w:val="0"/>
          <w:snapToGrid w:val="0"/>
          <w:spacing w:val="8"/>
          <w:kern w:val="32"/>
          <w:sz w:val="32"/>
          <w:szCs w:val="24"/>
          <w:highlight w:val="none"/>
          <w:lang w:val="en-US" w:eastAsia="zh-CN" w:bidi="ar-SA"/>
        </w:rPr>
      </w:pPr>
      <w:r>
        <w:rPr>
          <w:rFonts w:hint="default" w:ascii="Times New Roman" w:hAnsi="Times New Roman" w:eastAsia="仿宋_GB2312" w:cs="Times New Roman"/>
          <w:b w:val="0"/>
          <w:bCs w:val="0"/>
          <w:snapToGrid w:val="0"/>
          <w:spacing w:val="8"/>
          <w:kern w:val="32"/>
          <w:sz w:val="32"/>
          <w:szCs w:val="24"/>
          <w:highlight w:val="none"/>
          <w:lang w:val="en-US" w:eastAsia="zh-CN" w:bidi="ar-SA"/>
        </w:rPr>
        <w:t>一是全面排查家具厂。针对污染问题，</w:t>
      </w:r>
      <w:r>
        <w:rPr>
          <w:rFonts w:hint="eastAsia" w:ascii="Times New Roman" w:hAnsi="Times New Roman" w:eastAsia="仿宋_GB2312" w:cs="Times New Roman"/>
          <w:b w:val="0"/>
          <w:bCs w:val="0"/>
          <w:snapToGrid w:val="0"/>
          <w:spacing w:val="8"/>
          <w:kern w:val="32"/>
          <w:sz w:val="32"/>
          <w:szCs w:val="24"/>
          <w:highlight w:val="none"/>
          <w:lang w:val="en-US" w:eastAsia="zh-CN" w:bidi="ar-SA"/>
        </w:rPr>
        <w:t>社区</w:t>
      </w:r>
      <w:r>
        <w:rPr>
          <w:rFonts w:hint="default" w:ascii="Times New Roman" w:hAnsi="Times New Roman" w:eastAsia="仿宋_GB2312" w:cs="Times New Roman"/>
          <w:b w:val="0"/>
          <w:bCs w:val="0"/>
          <w:snapToGrid w:val="0"/>
          <w:spacing w:val="8"/>
          <w:kern w:val="32"/>
          <w:sz w:val="32"/>
          <w:szCs w:val="24"/>
          <w:highlight w:val="none"/>
          <w:lang w:val="en-US" w:eastAsia="zh-CN" w:bidi="ar-SA"/>
        </w:rPr>
        <w:t>对辖区家具厂进行一次全面排查。</w:t>
      </w:r>
    </w:p>
    <w:p>
      <w:pPr>
        <w:pStyle w:val="5"/>
        <w:pageBreakBefore w:val="0"/>
        <w:tabs>
          <w:tab w:val="left" w:pos="622"/>
        </w:tabs>
        <w:kinsoku/>
        <w:wordWrap/>
        <w:topLinePunct w:val="0"/>
        <w:bidi w:val="0"/>
        <w:spacing w:line="560" w:lineRule="exact"/>
        <w:ind w:firstLine="672" w:firstLineChars="200"/>
        <w:jc w:val="left"/>
        <w:textAlignment w:val="auto"/>
        <w:rPr>
          <w:rFonts w:hint="default" w:ascii="Times New Roman" w:hAnsi="Times New Roman" w:eastAsia="仿宋_GB2312" w:cs="Times New Roman"/>
          <w:b w:val="0"/>
          <w:bCs w:val="0"/>
          <w:snapToGrid w:val="0"/>
          <w:spacing w:val="8"/>
          <w:kern w:val="32"/>
          <w:sz w:val="32"/>
          <w:szCs w:val="24"/>
          <w:highlight w:val="none"/>
          <w:lang w:val="en-US" w:eastAsia="zh-CN" w:bidi="ar-SA"/>
        </w:rPr>
      </w:pPr>
      <w:r>
        <w:rPr>
          <w:rFonts w:hint="default" w:ascii="Times New Roman" w:hAnsi="Times New Roman" w:eastAsia="仿宋_GB2312" w:cs="Times New Roman"/>
          <w:b w:val="0"/>
          <w:bCs w:val="0"/>
          <w:snapToGrid w:val="0"/>
          <w:spacing w:val="8"/>
          <w:kern w:val="32"/>
          <w:sz w:val="32"/>
          <w:szCs w:val="24"/>
          <w:highlight w:val="none"/>
          <w:lang w:val="en-US" w:eastAsia="zh-CN" w:bidi="ar-SA"/>
        </w:rPr>
        <w:t>二是加强日常巡查。安排人员开展5次巡查，发现环保问题及时向上一级汇报。</w:t>
      </w:r>
    </w:p>
    <w:p>
      <w:pPr>
        <w:pageBreakBefore w:val="0"/>
        <w:tabs>
          <w:tab w:val="left" w:pos="622"/>
        </w:tabs>
        <w:kinsoku/>
        <w:wordWrap/>
        <w:topLinePunct w:val="0"/>
        <w:bidi w:val="0"/>
        <w:spacing w:line="560" w:lineRule="exact"/>
        <w:ind w:right="0" w:firstLine="672" w:firstLineChars="200"/>
        <w:jc w:val="left"/>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val="0"/>
          <w:bCs w:val="0"/>
          <w:snapToGrid w:val="0"/>
          <w:spacing w:val="8"/>
          <w:kern w:val="32"/>
          <w:sz w:val="32"/>
          <w:szCs w:val="24"/>
          <w:highlight w:val="none"/>
          <w:lang w:val="en-US" w:eastAsia="zh-CN" w:bidi="ar-SA"/>
        </w:rPr>
        <w:t>三是加大法律宣传力度。组织网格员、志愿者等开展</w:t>
      </w:r>
      <w:r>
        <w:rPr>
          <w:rFonts w:hint="eastAsia" w:ascii="Times New Roman" w:hAnsi="Times New Roman" w:eastAsia="仿宋_GB2312" w:cs="Times New Roman"/>
          <w:b w:val="0"/>
          <w:bCs w:val="0"/>
          <w:snapToGrid w:val="0"/>
          <w:spacing w:val="8"/>
          <w:kern w:val="32"/>
          <w:sz w:val="32"/>
          <w:szCs w:val="24"/>
          <w:highlight w:val="none"/>
          <w:lang w:val="en-US" w:eastAsia="zh-CN" w:bidi="ar-SA"/>
        </w:rPr>
        <w:t>“</w:t>
      </w:r>
      <w:r>
        <w:rPr>
          <w:rFonts w:hint="default" w:ascii="Times New Roman" w:hAnsi="Times New Roman" w:eastAsia="仿宋_GB2312" w:cs="Times New Roman"/>
          <w:b w:val="0"/>
          <w:bCs w:val="0"/>
          <w:snapToGrid w:val="0"/>
          <w:spacing w:val="8"/>
          <w:kern w:val="32"/>
          <w:sz w:val="32"/>
          <w:szCs w:val="24"/>
          <w:highlight w:val="none"/>
          <w:lang w:val="en-US" w:eastAsia="zh-CN" w:bidi="ar-SA"/>
        </w:rPr>
        <w:t>送法到厂</w:t>
      </w:r>
      <w:r>
        <w:rPr>
          <w:rFonts w:hint="eastAsia" w:ascii="Times New Roman" w:hAnsi="Times New Roman" w:eastAsia="仿宋_GB2312" w:cs="Times New Roman"/>
          <w:b w:val="0"/>
          <w:bCs w:val="0"/>
          <w:snapToGrid w:val="0"/>
          <w:spacing w:val="8"/>
          <w:kern w:val="32"/>
          <w:sz w:val="32"/>
          <w:szCs w:val="24"/>
          <w:highlight w:val="none"/>
          <w:lang w:val="en-US" w:eastAsia="zh-CN" w:bidi="ar-SA"/>
        </w:rPr>
        <w:t>”</w:t>
      </w:r>
      <w:r>
        <w:rPr>
          <w:rFonts w:hint="default" w:ascii="Times New Roman" w:hAnsi="Times New Roman" w:eastAsia="仿宋_GB2312" w:cs="Times New Roman"/>
          <w:b w:val="0"/>
          <w:bCs w:val="0"/>
          <w:snapToGrid w:val="0"/>
          <w:spacing w:val="8"/>
          <w:kern w:val="32"/>
          <w:sz w:val="32"/>
          <w:szCs w:val="24"/>
          <w:highlight w:val="none"/>
          <w:lang w:val="en-US" w:eastAsia="zh-CN" w:bidi="ar-SA"/>
        </w:rPr>
        <w:t>活动，向辖区内厂企派发</w:t>
      </w:r>
      <w:r>
        <w:rPr>
          <w:rFonts w:hint="eastAsia" w:ascii="Times New Roman" w:hAnsi="Times New Roman" w:eastAsia="仿宋_GB2312" w:cs="Times New Roman"/>
          <w:b w:val="0"/>
          <w:bCs w:val="0"/>
          <w:snapToGrid w:val="0"/>
          <w:spacing w:val="8"/>
          <w:kern w:val="32"/>
          <w:sz w:val="32"/>
          <w:szCs w:val="24"/>
          <w:highlight w:val="none"/>
          <w:lang w:val="en-US" w:eastAsia="zh-CN" w:bidi="ar-SA"/>
        </w:rPr>
        <w:t>宣传单张</w:t>
      </w:r>
      <w:r>
        <w:rPr>
          <w:rFonts w:hint="default" w:ascii="Times New Roman" w:hAnsi="Times New Roman" w:eastAsia="仿宋_GB2312" w:cs="Times New Roman"/>
          <w:b w:val="0"/>
          <w:bCs w:val="0"/>
          <w:snapToGrid w:val="0"/>
          <w:spacing w:val="8"/>
          <w:kern w:val="32"/>
          <w:sz w:val="32"/>
          <w:szCs w:val="24"/>
          <w:highlight w:val="none"/>
          <w:lang w:val="en-US" w:eastAsia="zh-CN" w:bidi="ar-SA"/>
        </w:rPr>
        <w:t>，宣传防治大气污染、水污染、固体废物污染等相关法律法规，增强长期法律意识。</w:t>
      </w:r>
    </w:p>
    <w:p>
      <w:pPr>
        <w:pStyle w:val="11"/>
        <w:pageBreakBefore w:val="0"/>
        <w:kinsoku/>
        <w:wordWrap/>
        <w:topLinePunct w:val="0"/>
        <w:bidi w:val="0"/>
        <w:spacing w:line="560" w:lineRule="exact"/>
        <w:ind w:right="0"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（2）</w:t>
      </w:r>
      <w:r>
        <w:rPr>
          <w:rFonts w:hint="eastAsia" w:ascii="Times New Roman" w:hAnsi="Times New Roman" w:eastAsia="仿宋_GB2312" w:cs="Times New Roman"/>
          <w:b w:val="0"/>
          <w:bCs w:val="0"/>
          <w:sz w:val="32"/>
          <w:szCs w:val="32"/>
          <w:highlight w:val="none"/>
          <w:lang w:val="en-US" w:eastAsia="zh-CN"/>
        </w:rPr>
        <w:t>学习</w:t>
      </w:r>
      <w:r>
        <w:rPr>
          <w:rFonts w:hint="eastAsia"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三农</w:t>
      </w:r>
      <w:r>
        <w:rPr>
          <w:rFonts w:hint="eastAsia"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工作和乡村振兴战略</w:t>
      </w:r>
      <w:r>
        <w:rPr>
          <w:rFonts w:hint="default" w:ascii="Times New Roman" w:hAnsi="Times New Roman" w:eastAsia="仿宋_GB2312" w:cs="Times New Roman"/>
          <w:b w:val="0"/>
          <w:bCs w:val="0"/>
          <w:sz w:val="32"/>
          <w:szCs w:val="32"/>
          <w:highlight w:val="none"/>
          <w:lang w:eastAsia="zh-CN"/>
        </w:rPr>
        <w:t>重要</w:t>
      </w:r>
      <w:r>
        <w:rPr>
          <w:rFonts w:hint="default" w:ascii="Times New Roman" w:hAnsi="Times New Roman" w:eastAsia="仿宋_GB2312" w:cs="Times New Roman"/>
          <w:b w:val="0"/>
          <w:bCs w:val="0"/>
          <w:sz w:val="32"/>
          <w:szCs w:val="32"/>
          <w:highlight w:val="none"/>
        </w:rPr>
        <w:t>论述</w:t>
      </w:r>
      <w:r>
        <w:rPr>
          <w:rFonts w:hint="eastAsia" w:ascii="Times New Roman" w:hAnsi="Times New Roman" w:eastAsia="仿宋_GB2312" w:cs="Times New Roman"/>
          <w:b w:val="0"/>
          <w:bCs w:val="0"/>
          <w:sz w:val="32"/>
          <w:szCs w:val="32"/>
          <w:highlight w:val="none"/>
          <w:lang w:eastAsia="zh-CN"/>
        </w:rPr>
        <w:t>，</w:t>
      </w:r>
      <w:r>
        <w:rPr>
          <w:rFonts w:hint="eastAsia" w:ascii="Times New Roman" w:hAnsi="Times New Roman" w:eastAsia="仿宋_GB2312" w:cs="Times New Roman"/>
          <w:b w:val="0"/>
          <w:bCs w:val="0"/>
          <w:sz w:val="32"/>
          <w:szCs w:val="32"/>
          <w:highlight w:val="none"/>
          <w:lang w:val="en-US" w:eastAsia="zh-CN"/>
        </w:rPr>
        <w:t>加强乡村振兴工作研判和部署。</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u w:color="000000" w:themeColor="text1"/>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color="000000" w:themeColor="text1"/>
          <w:lang w:val="en-US" w:eastAsia="zh-CN"/>
          <w14:textFill>
            <w14:solidFill>
              <w14:schemeClr w14:val="tx1"/>
            </w14:solidFill>
          </w14:textFill>
        </w:rPr>
        <w:t>一是在学深学透弄懂上下功夫。制定学习习近平总书记关于</w:t>
      </w:r>
      <w:r>
        <w:rPr>
          <w:rFonts w:hint="eastAsia" w:ascii="Times New Roman" w:hAnsi="Times New Roman" w:eastAsia="仿宋_GB2312" w:cs="Times New Roman"/>
          <w:b w:val="0"/>
          <w:bCs w:val="0"/>
          <w:color w:val="000000" w:themeColor="text1"/>
          <w:sz w:val="32"/>
          <w:szCs w:val="32"/>
          <w:highlight w:val="none"/>
          <w:u w:color="000000" w:themeColor="text1"/>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u w:color="000000" w:themeColor="text1"/>
          <w:lang w:val="en-US" w:eastAsia="zh-CN"/>
          <w14:textFill>
            <w14:solidFill>
              <w14:schemeClr w14:val="tx1"/>
            </w14:solidFill>
          </w14:textFill>
        </w:rPr>
        <w:t>三农</w:t>
      </w:r>
      <w:r>
        <w:rPr>
          <w:rFonts w:hint="eastAsia" w:ascii="Times New Roman" w:hAnsi="Times New Roman" w:eastAsia="仿宋_GB2312" w:cs="Times New Roman"/>
          <w:b w:val="0"/>
          <w:bCs w:val="0"/>
          <w:color w:val="000000" w:themeColor="text1"/>
          <w:sz w:val="32"/>
          <w:szCs w:val="32"/>
          <w:highlight w:val="none"/>
          <w:u w:color="000000" w:themeColor="text1"/>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u w:color="000000" w:themeColor="text1"/>
          <w:lang w:val="en-US" w:eastAsia="zh-CN"/>
          <w14:textFill>
            <w14:solidFill>
              <w14:schemeClr w14:val="tx1"/>
            </w14:solidFill>
          </w14:textFill>
        </w:rPr>
        <w:t>工作和乡村振兴战略重要论述学习计划，包括学习目标、学习内容、学习方式、学习要求等内容。</w:t>
      </w:r>
      <w:r>
        <w:rPr>
          <w:rFonts w:hint="eastAsia" w:ascii="Times New Roman" w:hAnsi="Times New Roman" w:eastAsia="仿宋_GB2312" w:cs="Times New Roman"/>
          <w:b w:val="0"/>
          <w:bCs w:val="0"/>
          <w:color w:val="000000" w:themeColor="text1"/>
          <w:sz w:val="32"/>
          <w:szCs w:val="32"/>
          <w:highlight w:val="none"/>
          <w:u w:color="000000" w:themeColor="text1"/>
          <w:lang w:val="en-US" w:eastAsia="zh-CN"/>
          <w14:textFill>
            <w14:solidFill>
              <w14:schemeClr w14:val="tx1"/>
            </w14:solidFill>
          </w14:textFill>
        </w:rPr>
        <w:t>已组织党总支部委员会学习2次。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u w:color="000000" w:themeColor="text1"/>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color="000000" w:themeColor="text1"/>
          <w:lang w:val="en-US" w:eastAsia="zh-CN"/>
          <w14:textFill>
            <w14:solidFill>
              <w14:schemeClr w14:val="tx1"/>
            </w14:solidFill>
          </w14:textFill>
        </w:rPr>
        <w:t>二是完善学习制度。完善《南文社区党员干部学习制度》，新增</w:t>
      </w:r>
      <w:r>
        <w:rPr>
          <w:rFonts w:hint="eastAsia" w:ascii="Times New Roman" w:hAnsi="Times New Roman" w:eastAsia="仿宋_GB2312" w:cs="Times New Roman"/>
          <w:b w:val="0"/>
          <w:bCs w:val="0"/>
          <w:color w:val="000000" w:themeColor="text1"/>
          <w:sz w:val="32"/>
          <w:szCs w:val="32"/>
          <w:highlight w:val="none"/>
          <w:u w:color="000000" w:themeColor="text1"/>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u w:color="000000" w:themeColor="text1"/>
          <w:lang w:val="en-US" w:eastAsia="zh-CN"/>
          <w14:textFill>
            <w14:solidFill>
              <w14:schemeClr w14:val="tx1"/>
            </w14:solidFill>
          </w14:textFill>
        </w:rPr>
        <w:t>五个有</w:t>
      </w:r>
      <w:r>
        <w:rPr>
          <w:rFonts w:hint="eastAsia" w:ascii="Times New Roman" w:hAnsi="Times New Roman" w:eastAsia="仿宋_GB2312" w:cs="Times New Roman"/>
          <w:b w:val="0"/>
          <w:bCs w:val="0"/>
          <w:color w:val="000000" w:themeColor="text1"/>
          <w:sz w:val="32"/>
          <w:szCs w:val="32"/>
          <w:highlight w:val="none"/>
          <w:u w:color="000000" w:themeColor="text1"/>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u w:color="000000" w:themeColor="text1"/>
          <w:lang w:val="en-US" w:eastAsia="zh-CN"/>
          <w14:textFill>
            <w14:solidFill>
              <w14:schemeClr w14:val="tx1"/>
            </w14:solidFill>
          </w14:textFill>
        </w:rPr>
        <w:t>的学习要求。通过党员大会学习5次</w:t>
      </w:r>
      <w:r>
        <w:rPr>
          <w:rFonts w:hint="eastAsia" w:ascii="Times New Roman" w:hAnsi="Times New Roman" w:eastAsia="仿宋_GB2312" w:cs="Times New Roman"/>
          <w:b w:val="0"/>
          <w:bCs w:val="0"/>
          <w:color w:val="000000" w:themeColor="text1"/>
          <w:sz w:val="32"/>
          <w:szCs w:val="32"/>
          <w:highlight w:val="none"/>
          <w:u w:color="000000" w:themeColor="text1"/>
          <w:lang w:val="en-US" w:eastAsia="zh-CN"/>
          <w14:textFill>
            <w14:solidFill>
              <w14:schemeClr w14:val="tx1"/>
            </w14:solidFill>
          </w14:textFill>
        </w:rPr>
        <w:t>，并</w:t>
      </w:r>
      <w:r>
        <w:rPr>
          <w:rFonts w:hint="default" w:ascii="Times New Roman" w:hAnsi="Times New Roman" w:eastAsia="仿宋_GB2312" w:cs="Times New Roman"/>
          <w:b w:val="0"/>
          <w:bCs w:val="0"/>
          <w:color w:val="000000" w:themeColor="text1"/>
          <w:sz w:val="32"/>
          <w:szCs w:val="32"/>
          <w:highlight w:val="none"/>
          <w:u w:color="000000" w:themeColor="text1"/>
          <w:lang w:val="en-US" w:eastAsia="zh-CN"/>
          <w14:textFill>
            <w14:solidFill>
              <w14:schemeClr w14:val="tx1"/>
            </w14:solidFill>
          </w14:textFill>
        </w:rPr>
        <w:t>要求党员详细记录学习内容及撰写学习心得。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u w:color="000000" w:themeColor="text1"/>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color="000000" w:themeColor="text1"/>
          <w:lang w:val="en-US" w:eastAsia="zh-CN"/>
          <w14:textFill>
            <w14:solidFill>
              <w14:schemeClr w14:val="tx1"/>
            </w14:solidFill>
          </w14:textFill>
        </w:rPr>
        <w:t>三是推进乡村振兴工作。社区以</w:t>
      </w:r>
      <w:r>
        <w:rPr>
          <w:rFonts w:hint="eastAsia" w:ascii="Times New Roman" w:hAnsi="Times New Roman" w:eastAsia="仿宋_GB2312" w:cs="Times New Roman"/>
          <w:b w:val="0"/>
          <w:bCs w:val="0"/>
          <w:color w:val="000000" w:themeColor="text1"/>
          <w:sz w:val="32"/>
          <w:szCs w:val="32"/>
          <w:highlight w:val="none"/>
          <w:u w:color="000000" w:themeColor="text1"/>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u w:color="000000" w:themeColor="text1"/>
          <w:lang w:val="en-US" w:eastAsia="zh-CN"/>
          <w14:textFill>
            <w14:solidFill>
              <w14:schemeClr w14:val="tx1"/>
            </w14:solidFill>
          </w14:textFill>
        </w:rPr>
        <w:t>百千万工程</w:t>
      </w:r>
      <w:r>
        <w:rPr>
          <w:rFonts w:hint="eastAsia" w:ascii="Times New Roman" w:hAnsi="Times New Roman" w:eastAsia="仿宋_GB2312" w:cs="Times New Roman"/>
          <w:b w:val="0"/>
          <w:bCs w:val="0"/>
          <w:color w:val="000000" w:themeColor="text1"/>
          <w:sz w:val="32"/>
          <w:szCs w:val="32"/>
          <w:highlight w:val="none"/>
          <w:u w:color="000000" w:themeColor="text1"/>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u w:color="000000" w:themeColor="text1"/>
          <w:lang w:val="en-US" w:eastAsia="zh-CN"/>
          <w14:textFill>
            <w14:solidFill>
              <w14:schemeClr w14:val="tx1"/>
            </w14:solidFill>
          </w14:textFill>
        </w:rPr>
        <w:t>为契机，对乡村振兴工作开展专题研判和部署，梳理推进乡村振兴工作存在的问题，研究制定建设</w:t>
      </w:r>
      <w:r>
        <w:rPr>
          <w:rFonts w:hint="eastAsia" w:ascii="Times New Roman" w:hAnsi="Times New Roman" w:eastAsia="仿宋_GB2312" w:cs="Times New Roman"/>
          <w:b w:val="0"/>
          <w:bCs w:val="0"/>
          <w:color w:val="000000" w:themeColor="text1"/>
          <w:sz w:val="32"/>
          <w:szCs w:val="32"/>
          <w:highlight w:val="none"/>
          <w:u w:color="000000" w:themeColor="text1"/>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u w:color="000000" w:themeColor="text1"/>
          <w:lang w:val="en-US" w:eastAsia="zh-CN"/>
          <w14:textFill>
            <w14:solidFill>
              <w14:schemeClr w14:val="tx1"/>
            </w14:solidFill>
          </w14:textFill>
        </w:rPr>
        <w:t>四小园</w:t>
      </w:r>
      <w:r>
        <w:rPr>
          <w:rFonts w:hint="eastAsia" w:ascii="Times New Roman" w:hAnsi="Times New Roman" w:eastAsia="仿宋_GB2312" w:cs="Times New Roman"/>
          <w:b w:val="0"/>
          <w:bCs w:val="0"/>
          <w:color w:val="000000" w:themeColor="text1"/>
          <w:sz w:val="32"/>
          <w:szCs w:val="32"/>
          <w:highlight w:val="none"/>
          <w:u w:color="000000" w:themeColor="text1"/>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u w:color="000000" w:themeColor="text1"/>
          <w:lang w:val="en-US" w:eastAsia="zh-CN"/>
          <w14:textFill>
            <w14:solidFill>
              <w14:schemeClr w14:val="tx1"/>
            </w14:solidFill>
          </w14:textFill>
        </w:rPr>
        <w:t>，增设垃圾桶等共6项具体工作措施。</w:t>
      </w:r>
    </w:p>
    <w:p>
      <w:pPr>
        <w:pageBreakBefore w:val="0"/>
        <w:kinsoku/>
        <w:wordWrap/>
        <w:overflowPunct w:val="0"/>
        <w:topLinePunct w:val="0"/>
        <w:autoSpaceDE w:val="0"/>
        <w:autoSpaceDN w:val="0"/>
        <w:bidi w:val="0"/>
        <w:adjustRightInd w:val="0"/>
        <w:snapToGrid w:val="0"/>
        <w:spacing w:line="560" w:lineRule="exact"/>
        <w:ind w:right="0"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（3）</w:t>
      </w:r>
      <w:r>
        <w:rPr>
          <w:rFonts w:hint="eastAsia" w:ascii="Times New Roman" w:hAnsi="Times New Roman" w:eastAsia="仿宋_GB2312" w:cs="Times New Roman"/>
          <w:b w:val="0"/>
          <w:bCs w:val="0"/>
          <w:sz w:val="32"/>
          <w:szCs w:val="32"/>
          <w:highlight w:val="none"/>
          <w:lang w:val="en-US" w:eastAsia="zh-CN"/>
        </w:rPr>
        <w:t>规范统计管理，加强镇村相关部门沟通，确保统计数据质量。</w:t>
      </w:r>
    </w:p>
    <w:p>
      <w:pPr>
        <w:pStyle w:val="5"/>
        <w:keepNext w:val="0"/>
        <w:keepLines w:val="0"/>
        <w:pageBreakBefore w:val="0"/>
        <w:widowControl w:val="0"/>
        <w:kinsoku/>
        <w:wordWrap/>
        <w:overflowPunct w:val="0"/>
        <w:topLinePunct w:val="0"/>
        <w:autoSpaceDE w:val="0"/>
        <w:autoSpaceDN w:val="0"/>
        <w:bidi w:val="0"/>
        <w:adjustRightInd w:val="0"/>
        <w:snapToGrid w:val="0"/>
        <w:spacing w:line="560" w:lineRule="exact"/>
        <w:ind w:firstLine="672" w:firstLineChars="200"/>
        <w:textAlignment w:val="auto"/>
        <w:rPr>
          <w:rFonts w:hint="default" w:ascii="Times New Roman" w:hAnsi="Times New Roman" w:eastAsia="仿宋_GB2312" w:cs="Times New Roman"/>
          <w:b w:val="0"/>
          <w:bCs w:val="0"/>
          <w:snapToGrid w:val="0"/>
          <w:spacing w:val="8"/>
          <w:kern w:val="32"/>
          <w:sz w:val="32"/>
          <w:highlight w:val="none"/>
          <w:lang w:val="en-US" w:eastAsia="zh-CN"/>
        </w:rPr>
      </w:pPr>
      <w:r>
        <w:rPr>
          <w:rFonts w:hint="default" w:ascii="Times New Roman" w:hAnsi="Times New Roman" w:eastAsia="仿宋_GB2312" w:cs="Times New Roman"/>
          <w:b w:val="0"/>
          <w:bCs w:val="0"/>
          <w:snapToGrid w:val="0"/>
          <w:spacing w:val="8"/>
          <w:kern w:val="32"/>
          <w:sz w:val="32"/>
          <w:highlight w:val="none"/>
          <w:lang w:val="en-US" w:eastAsia="zh-CN"/>
        </w:rPr>
        <w:t>一是排查农用地情况。</w:t>
      </w:r>
      <w:r>
        <w:rPr>
          <w:rFonts w:hint="default" w:ascii="Times New Roman" w:hAnsi="Times New Roman" w:eastAsia="仿宋_GB2312" w:cs="Times New Roman"/>
          <w:snapToGrid w:val="0"/>
          <w:spacing w:val="8"/>
          <w:kern w:val="32"/>
          <w:sz w:val="32"/>
          <w:highlight w:val="none"/>
          <w:lang w:val="en-US" w:eastAsia="zh-CN"/>
        </w:rPr>
        <w:t>核实粮食种植直补相关数据，根据镇相关部门统计数据，更新台账。</w:t>
      </w:r>
      <w:r>
        <w:rPr>
          <w:rFonts w:hint="default" w:ascii="Times New Roman" w:hAnsi="Times New Roman" w:eastAsia="仿宋_GB2312" w:cs="Times New Roman"/>
          <w:b w:val="0"/>
          <w:bCs w:val="0"/>
          <w:snapToGrid w:val="0"/>
          <w:spacing w:val="8"/>
          <w:kern w:val="32"/>
          <w:sz w:val="32"/>
          <w:szCs w:val="22"/>
          <w:highlight w:val="none"/>
          <w:lang w:val="en-US" w:eastAsia="zh-CN"/>
        </w:rPr>
        <w:t>同时</w:t>
      </w:r>
      <w:r>
        <w:rPr>
          <w:rFonts w:hint="default" w:ascii="Times New Roman" w:hAnsi="Times New Roman" w:eastAsia="仿宋_GB2312" w:cs="Times New Roman"/>
          <w:b w:val="0"/>
          <w:bCs w:val="0"/>
          <w:snapToGrid w:val="0"/>
          <w:spacing w:val="8"/>
          <w:kern w:val="32"/>
          <w:sz w:val="32"/>
          <w:highlight w:val="none"/>
          <w:lang w:val="en-US" w:eastAsia="zh-CN"/>
        </w:rPr>
        <w:t>对本辖区内的农用地面积、种植种类、出租状况、租赁人等信息开展排查。</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72" w:firstLineChars="200"/>
        <w:textAlignment w:val="auto"/>
        <w:rPr>
          <w:rFonts w:hint="default" w:ascii="Times New Roman" w:hAnsi="Times New Roman" w:eastAsia="仿宋_GB2312" w:cs="Times New Roman"/>
          <w:b w:val="0"/>
          <w:bCs w:val="0"/>
          <w:snapToGrid w:val="0"/>
          <w:spacing w:val="8"/>
          <w:kern w:val="32"/>
          <w:sz w:val="32"/>
          <w:highlight w:val="none"/>
          <w:lang w:val="en-US" w:eastAsia="zh-CN"/>
        </w:rPr>
      </w:pPr>
      <w:r>
        <w:rPr>
          <w:rFonts w:hint="default" w:ascii="Times New Roman" w:hAnsi="Times New Roman" w:eastAsia="仿宋_GB2312" w:cs="Times New Roman"/>
          <w:b w:val="0"/>
          <w:bCs w:val="0"/>
          <w:snapToGrid w:val="0"/>
          <w:spacing w:val="8"/>
          <w:kern w:val="32"/>
          <w:sz w:val="32"/>
          <w:highlight w:val="none"/>
          <w:lang w:val="en-US" w:eastAsia="zh-CN"/>
        </w:rPr>
        <w:t>二是专人专管。安排工作人员专门负责相关数据统计及台账更新维护工作，工作中发现问题，及时上报处理。加强与</w:t>
      </w:r>
      <w:r>
        <w:rPr>
          <w:rFonts w:hint="eastAsia" w:ascii="Times New Roman" w:hAnsi="Times New Roman" w:eastAsia="仿宋_GB2312" w:cs="Times New Roman"/>
          <w:b w:val="0"/>
          <w:bCs w:val="0"/>
          <w:snapToGrid w:val="0"/>
          <w:spacing w:val="8"/>
          <w:kern w:val="32"/>
          <w:sz w:val="32"/>
          <w:highlight w:val="none"/>
          <w:lang w:val="en-US" w:eastAsia="zh-CN"/>
        </w:rPr>
        <w:t>镇相关部门</w:t>
      </w:r>
      <w:r>
        <w:rPr>
          <w:rFonts w:hint="default" w:ascii="Times New Roman" w:hAnsi="Times New Roman" w:eastAsia="仿宋_GB2312" w:cs="Times New Roman"/>
          <w:b w:val="0"/>
          <w:bCs w:val="0"/>
          <w:snapToGrid w:val="0"/>
          <w:spacing w:val="8"/>
          <w:kern w:val="32"/>
          <w:sz w:val="32"/>
          <w:highlight w:val="none"/>
          <w:lang w:val="en-US" w:eastAsia="zh-CN"/>
        </w:rPr>
        <w:t>的沟通联系，不定期核对台账数据信息，确保数据精准无误</w:t>
      </w:r>
      <w:r>
        <w:rPr>
          <w:rFonts w:hint="eastAsia" w:ascii="Times New Roman" w:hAnsi="Times New Roman" w:eastAsia="仿宋_GB2312" w:cs="Times New Roman"/>
          <w:b w:val="0"/>
          <w:bCs w:val="0"/>
          <w:snapToGrid w:val="0"/>
          <w:spacing w:val="8"/>
          <w:kern w:val="32"/>
          <w:sz w:val="32"/>
          <w:highlight w:val="none"/>
          <w:lang w:val="en-US" w:eastAsia="zh-CN"/>
        </w:rPr>
        <w:t>。集中整改期</w:t>
      </w:r>
      <w:r>
        <w:rPr>
          <w:rFonts w:hint="default" w:ascii="Times New Roman" w:hAnsi="Times New Roman" w:eastAsia="仿宋_GB2312" w:cs="Times New Roman"/>
          <w:b w:val="0"/>
          <w:bCs w:val="0"/>
          <w:snapToGrid w:val="0"/>
          <w:spacing w:val="8"/>
          <w:kern w:val="32"/>
          <w:sz w:val="32"/>
          <w:szCs w:val="24"/>
          <w:highlight w:val="none"/>
          <w:lang w:val="en-US" w:eastAsia="zh-CN"/>
        </w:rPr>
        <w:t>共核对台账数据5次，暂未发现数据不一致的情况。</w:t>
      </w:r>
    </w:p>
    <w:p>
      <w:pPr>
        <w:pStyle w:val="11"/>
        <w:pageBreakBefore w:val="0"/>
        <w:kinsoku/>
        <w:wordWrap/>
        <w:topLinePunct w:val="0"/>
        <w:bidi w:val="0"/>
        <w:spacing w:line="560" w:lineRule="exact"/>
        <w:ind w:right="0" w:firstLine="640" w:firstLineChars="200"/>
        <w:textAlignment w:val="auto"/>
        <w:rPr>
          <w:rFonts w:hint="eastAsia"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（4）</w:t>
      </w:r>
      <w:r>
        <w:rPr>
          <w:rFonts w:hint="eastAsia" w:ascii="Times New Roman" w:hAnsi="Times New Roman" w:eastAsia="仿宋_GB2312" w:cs="Times New Roman"/>
          <w:b w:val="0"/>
          <w:bCs w:val="0"/>
          <w:sz w:val="32"/>
          <w:szCs w:val="32"/>
          <w:highlight w:val="none"/>
          <w:lang w:val="en-US" w:eastAsia="zh-CN"/>
        </w:rPr>
        <w:t>合理规划农用地，杜绝耕地</w:t>
      </w:r>
      <w:r>
        <w:rPr>
          <w:rFonts w:hint="eastAsia" w:ascii="Times New Roman" w:hAnsi="Times New Roman" w:eastAsia="仿宋_GB2312" w:cs="Times New Roman"/>
          <w:b w:val="0"/>
          <w:bCs w:val="0"/>
          <w:snapToGrid w:val="0"/>
          <w:spacing w:val="8"/>
          <w:kern w:val="32"/>
          <w:sz w:val="32"/>
          <w:szCs w:val="24"/>
          <w:highlight w:val="none"/>
          <w:lang w:val="en-US" w:eastAsia="zh-CN"/>
        </w:rPr>
        <w:t>“</w:t>
      </w:r>
      <w:r>
        <w:rPr>
          <w:rFonts w:hint="eastAsia" w:ascii="Times New Roman" w:hAnsi="Times New Roman" w:eastAsia="仿宋_GB2312" w:cs="Times New Roman"/>
          <w:b w:val="0"/>
          <w:bCs w:val="0"/>
          <w:sz w:val="32"/>
          <w:szCs w:val="32"/>
          <w:highlight w:val="none"/>
          <w:lang w:val="en-US" w:eastAsia="zh-CN"/>
        </w:rPr>
        <w:t>非粮化</w:t>
      </w:r>
      <w:r>
        <w:rPr>
          <w:rFonts w:hint="eastAsia" w:ascii="Times New Roman" w:hAnsi="Times New Roman" w:eastAsia="仿宋_GB2312" w:cs="Times New Roman"/>
          <w:b w:val="0"/>
          <w:bCs w:val="0"/>
          <w:snapToGrid w:val="0"/>
          <w:spacing w:val="8"/>
          <w:kern w:val="32"/>
          <w:sz w:val="32"/>
          <w:szCs w:val="24"/>
          <w:highlight w:val="none"/>
          <w:lang w:val="en-US" w:eastAsia="zh-CN"/>
        </w:rPr>
        <w:t>”</w:t>
      </w:r>
      <w:r>
        <w:rPr>
          <w:rFonts w:hint="eastAsia" w:ascii="Times New Roman" w:hAnsi="Times New Roman" w:eastAsia="仿宋_GB2312" w:cs="Times New Roman"/>
          <w:b w:val="0"/>
          <w:bCs w:val="0"/>
          <w:sz w:val="32"/>
          <w:szCs w:val="32"/>
          <w:highlight w:val="none"/>
          <w:lang w:val="en-US" w:eastAsia="zh-CN"/>
        </w:rPr>
        <w:t>，切实保护耕地。</w:t>
      </w:r>
    </w:p>
    <w:p>
      <w:pPr>
        <w:pStyle w:val="4"/>
        <w:pageBreakBefore w:val="0"/>
        <w:kinsoku/>
        <w:wordWrap/>
        <w:topLinePunct w:val="0"/>
        <w:bidi w:val="0"/>
        <w:spacing w:line="560" w:lineRule="exact"/>
        <w:ind w:right="0" w:firstLine="672" w:firstLineChars="200"/>
        <w:jc w:val="left"/>
        <w:textAlignment w:val="auto"/>
        <w:rPr>
          <w:rFonts w:hint="default" w:ascii="Times New Roman" w:hAnsi="Times New Roman" w:eastAsia="仿宋_GB2312" w:cs="Times New Roman"/>
          <w:b w:val="0"/>
          <w:bCs w:val="0"/>
          <w:snapToGrid w:val="0"/>
          <w:spacing w:val="8"/>
          <w:kern w:val="32"/>
          <w:sz w:val="32"/>
          <w:highlight w:val="none"/>
          <w:lang w:val="en-US" w:eastAsia="zh-CN"/>
        </w:rPr>
      </w:pPr>
      <w:r>
        <w:rPr>
          <w:rFonts w:hint="default" w:ascii="Times New Roman" w:hAnsi="Times New Roman" w:eastAsia="仿宋_GB2312" w:cs="Times New Roman"/>
          <w:b w:val="0"/>
          <w:bCs w:val="0"/>
          <w:snapToGrid w:val="0"/>
          <w:spacing w:val="8"/>
          <w:kern w:val="32"/>
          <w:sz w:val="32"/>
          <w:highlight w:val="none"/>
          <w:lang w:val="en-US" w:eastAsia="zh-CN"/>
        </w:rPr>
        <w:t>一是优化整合土地。为更好保护耕地，结合2023版国土空间规划，将原有碎片化的保护耕地进行优化整合。</w:t>
      </w:r>
    </w:p>
    <w:p>
      <w:pPr>
        <w:pStyle w:val="11"/>
        <w:pageBreakBefore w:val="0"/>
        <w:kinsoku/>
        <w:wordWrap/>
        <w:topLinePunct w:val="0"/>
        <w:bidi w:val="0"/>
        <w:spacing w:line="560" w:lineRule="exact"/>
        <w:ind w:right="0" w:firstLine="672" w:firstLineChars="200"/>
        <w:jc w:val="left"/>
        <w:textAlignment w:val="auto"/>
        <w:rPr>
          <w:rFonts w:hint="default" w:ascii="Times New Roman" w:hAnsi="Times New Roman" w:eastAsia="仿宋_GB2312" w:cs="Times New Roman"/>
          <w:b w:val="0"/>
          <w:bCs w:val="0"/>
          <w:snapToGrid w:val="0"/>
          <w:spacing w:val="8"/>
          <w:kern w:val="32"/>
          <w:sz w:val="32"/>
          <w:highlight w:val="none"/>
          <w:lang w:val="en-US" w:eastAsia="zh-CN"/>
        </w:rPr>
      </w:pPr>
      <w:r>
        <w:rPr>
          <w:rFonts w:hint="default" w:ascii="Times New Roman" w:hAnsi="Times New Roman" w:eastAsia="仿宋_GB2312" w:cs="Times New Roman"/>
          <w:b w:val="0"/>
          <w:bCs w:val="0"/>
          <w:snapToGrid w:val="0"/>
          <w:spacing w:val="8"/>
          <w:kern w:val="32"/>
          <w:sz w:val="32"/>
          <w:highlight w:val="none"/>
          <w:lang w:val="en-US" w:eastAsia="zh-CN"/>
        </w:rPr>
        <w:t>二是复耕复种保耕地。</w:t>
      </w:r>
      <w:r>
        <w:rPr>
          <w:rFonts w:hint="eastAsia" w:ascii="Times New Roman" w:hAnsi="Times New Roman" w:eastAsia="仿宋_GB2312" w:cs="Times New Roman"/>
          <w:b w:val="0"/>
          <w:bCs w:val="0"/>
          <w:snapToGrid w:val="0"/>
          <w:spacing w:val="8"/>
          <w:kern w:val="32"/>
          <w:sz w:val="32"/>
          <w:highlight w:val="none"/>
          <w:lang w:val="en-US" w:eastAsia="zh-CN"/>
        </w:rPr>
        <w:t>对</w:t>
      </w:r>
      <w:r>
        <w:rPr>
          <w:rFonts w:hint="default" w:ascii="Times New Roman" w:hAnsi="Times New Roman" w:eastAsia="仿宋_GB2312" w:cs="Times New Roman"/>
          <w:b w:val="0"/>
          <w:bCs w:val="0"/>
          <w:snapToGrid w:val="0"/>
          <w:spacing w:val="8"/>
          <w:kern w:val="32"/>
          <w:sz w:val="32"/>
          <w:highlight w:val="none"/>
          <w:lang w:val="en-US" w:eastAsia="zh-CN"/>
        </w:rPr>
        <w:t>合同到期的花木场</w:t>
      </w:r>
      <w:r>
        <w:rPr>
          <w:rFonts w:hint="eastAsia" w:ascii="Times New Roman" w:hAnsi="Times New Roman" w:eastAsia="仿宋_GB2312" w:cs="Times New Roman"/>
          <w:b w:val="0"/>
          <w:bCs w:val="0"/>
          <w:snapToGrid w:val="0"/>
          <w:spacing w:val="8"/>
          <w:kern w:val="32"/>
          <w:sz w:val="32"/>
          <w:highlight w:val="none"/>
          <w:lang w:val="en-US" w:eastAsia="zh-CN"/>
        </w:rPr>
        <w:t>实行</w:t>
      </w:r>
      <w:r>
        <w:rPr>
          <w:rFonts w:hint="default" w:ascii="Times New Roman" w:hAnsi="Times New Roman" w:eastAsia="仿宋_GB2312" w:cs="Times New Roman"/>
          <w:b w:val="0"/>
          <w:bCs w:val="0"/>
          <w:snapToGrid w:val="0"/>
          <w:spacing w:val="8"/>
          <w:kern w:val="32"/>
          <w:sz w:val="32"/>
          <w:highlight w:val="none"/>
          <w:lang w:val="en-US" w:eastAsia="zh-CN"/>
        </w:rPr>
        <w:t>复耕水稻</w:t>
      </w:r>
      <w:r>
        <w:rPr>
          <w:rFonts w:hint="eastAsia" w:ascii="Times New Roman" w:hAnsi="Times New Roman" w:eastAsia="仿宋_GB2312" w:cs="Times New Roman"/>
          <w:b w:val="0"/>
          <w:bCs w:val="0"/>
          <w:snapToGrid w:val="0"/>
          <w:spacing w:val="8"/>
          <w:kern w:val="32"/>
          <w:sz w:val="32"/>
          <w:highlight w:val="none"/>
          <w:lang w:val="en-US" w:eastAsia="zh-CN"/>
        </w:rPr>
        <w:t>，更好保护耕地。</w:t>
      </w:r>
      <w:r>
        <w:rPr>
          <w:rFonts w:hint="default" w:ascii="Times New Roman" w:hAnsi="Times New Roman" w:eastAsia="仿宋_GB2312" w:cs="Times New Roman"/>
          <w:b w:val="0"/>
          <w:bCs w:val="0"/>
          <w:snapToGrid w:val="0"/>
          <w:spacing w:val="8"/>
          <w:kern w:val="32"/>
          <w:sz w:val="32"/>
          <w:highlight w:val="none"/>
          <w:lang w:val="en-US" w:eastAsia="zh-CN"/>
        </w:rPr>
        <w:t xml:space="preserve">   </w:t>
      </w:r>
    </w:p>
    <w:p>
      <w:pPr>
        <w:pageBreakBefore w:val="0"/>
        <w:kinsoku/>
        <w:wordWrap/>
        <w:topLinePunct w:val="0"/>
        <w:bidi w:val="0"/>
        <w:spacing w:line="560" w:lineRule="exact"/>
        <w:ind w:right="0" w:firstLine="672" w:firstLineChars="200"/>
        <w:jc w:val="left"/>
        <w:textAlignment w:val="auto"/>
        <w:rPr>
          <w:rFonts w:hint="default" w:ascii="Times New Roman" w:hAnsi="Times New Roman" w:eastAsia="仿宋_GB2312" w:cs="Times New Roman"/>
          <w:snapToGrid w:val="0"/>
          <w:spacing w:val="8"/>
          <w:kern w:val="32"/>
          <w:sz w:val="32"/>
          <w:highlight w:val="none"/>
          <w:lang w:val="en-US" w:eastAsia="zh-CN"/>
        </w:rPr>
      </w:pPr>
      <w:r>
        <w:rPr>
          <w:rFonts w:hint="eastAsia" w:ascii="Times New Roman" w:hAnsi="Times New Roman" w:eastAsia="仿宋_GB2312" w:cs="Times New Roman"/>
          <w:b w:val="0"/>
          <w:bCs w:val="0"/>
          <w:snapToGrid w:val="0"/>
          <w:spacing w:val="8"/>
          <w:kern w:val="32"/>
          <w:sz w:val="32"/>
          <w:highlight w:val="none"/>
          <w:lang w:val="en-US" w:eastAsia="zh-CN"/>
        </w:rPr>
        <w:t>三</w:t>
      </w:r>
      <w:r>
        <w:rPr>
          <w:rFonts w:hint="default" w:ascii="Times New Roman" w:hAnsi="Times New Roman" w:eastAsia="仿宋_GB2312" w:cs="Times New Roman"/>
          <w:b w:val="0"/>
          <w:bCs w:val="0"/>
          <w:snapToGrid w:val="0"/>
          <w:spacing w:val="8"/>
          <w:kern w:val="32"/>
          <w:sz w:val="32"/>
          <w:highlight w:val="none"/>
          <w:lang w:val="en-US" w:eastAsia="zh-CN"/>
        </w:rPr>
        <w:t>是完善制度。</w:t>
      </w:r>
      <w:r>
        <w:rPr>
          <w:rFonts w:hint="eastAsia" w:ascii="Times New Roman" w:hAnsi="Times New Roman" w:eastAsia="仿宋_GB2312" w:cs="Times New Roman"/>
          <w:b w:val="0"/>
          <w:bCs w:val="0"/>
          <w:snapToGrid w:val="0"/>
          <w:spacing w:val="8"/>
          <w:kern w:val="32"/>
          <w:sz w:val="32"/>
          <w:highlight w:val="none"/>
          <w:lang w:val="en-US" w:eastAsia="zh-CN"/>
        </w:rPr>
        <w:t>完善</w:t>
      </w:r>
      <w:r>
        <w:rPr>
          <w:rFonts w:hint="default" w:ascii="Times New Roman" w:hAnsi="Times New Roman" w:eastAsia="仿宋_GB2312" w:cs="Times New Roman"/>
          <w:snapToGrid w:val="0"/>
          <w:spacing w:val="8"/>
          <w:kern w:val="32"/>
          <w:sz w:val="32"/>
          <w:highlight w:val="none"/>
          <w:lang w:eastAsia="zh-CN"/>
        </w:rPr>
        <w:t>《</w:t>
      </w:r>
      <w:r>
        <w:rPr>
          <w:rFonts w:hint="default" w:ascii="Times New Roman" w:hAnsi="Times New Roman" w:eastAsia="仿宋_GB2312" w:cs="Times New Roman"/>
          <w:b w:val="0"/>
          <w:bCs w:val="0"/>
          <w:snapToGrid w:val="0"/>
          <w:spacing w:val="8"/>
          <w:kern w:val="32"/>
          <w:sz w:val="32"/>
          <w:highlight w:val="none"/>
        </w:rPr>
        <w:t>大涌镇南文社区股份合作经济联合社章程实施细则</w:t>
      </w:r>
      <w:r>
        <w:rPr>
          <w:rFonts w:hint="default" w:ascii="Times New Roman" w:hAnsi="Times New Roman" w:eastAsia="仿宋_GB2312" w:cs="Times New Roman"/>
          <w:snapToGrid w:val="0"/>
          <w:spacing w:val="8"/>
          <w:kern w:val="32"/>
          <w:sz w:val="32"/>
          <w:highlight w:val="none"/>
          <w:lang w:eastAsia="zh-CN"/>
        </w:rPr>
        <w:t>》</w:t>
      </w:r>
      <w:r>
        <w:rPr>
          <w:rFonts w:hint="default" w:ascii="Times New Roman" w:hAnsi="Times New Roman" w:eastAsia="仿宋_GB2312" w:cs="Times New Roman"/>
          <w:b w:val="0"/>
          <w:bCs w:val="0"/>
          <w:snapToGrid w:val="0"/>
          <w:spacing w:val="8"/>
          <w:kern w:val="32"/>
          <w:sz w:val="32"/>
          <w:highlight w:val="none"/>
          <w:lang w:val="en-US" w:eastAsia="zh-CN"/>
        </w:rPr>
        <w:t>，</w:t>
      </w:r>
      <w:r>
        <w:rPr>
          <w:rFonts w:hint="eastAsia" w:ascii="Times New Roman" w:hAnsi="Times New Roman" w:eastAsia="仿宋_GB2312" w:cs="Times New Roman"/>
          <w:b w:val="0"/>
          <w:bCs w:val="0"/>
          <w:snapToGrid w:val="0"/>
          <w:spacing w:val="8"/>
          <w:kern w:val="32"/>
          <w:sz w:val="32"/>
          <w:highlight w:val="none"/>
          <w:lang w:val="en-US" w:eastAsia="zh-CN"/>
        </w:rPr>
        <w:t>规范农田管理</w:t>
      </w:r>
      <w:r>
        <w:rPr>
          <w:rFonts w:hint="default" w:ascii="Times New Roman" w:hAnsi="Times New Roman" w:eastAsia="仿宋_GB2312" w:cs="Times New Roman"/>
          <w:b w:val="0"/>
          <w:bCs w:val="0"/>
          <w:snapToGrid w:val="0"/>
          <w:spacing w:val="8"/>
          <w:kern w:val="32"/>
          <w:sz w:val="32"/>
          <w:highlight w:val="none"/>
          <w:lang w:val="en-US" w:eastAsia="zh-CN"/>
        </w:rPr>
        <w:t>。</w:t>
      </w:r>
    </w:p>
    <w:p>
      <w:pPr>
        <w:pStyle w:val="11"/>
        <w:pageBreakBefore w:val="0"/>
        <w:numPr>
          <w:ilvl w:val="0"/>
          <w:numId w:val="0"/>
        </w:numPr>
        <w:kinsoku/>
        <w:wordWrap/>
        <w:topLinePunct w:val="0"/>
        <w:bidi w:val="0"/>
        <w:spacing w:line="560" w:lineRule="exact"/>
        <w:ind w:right="0" w:rightChars="0"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（5）</w:t>
      </w:r>
      <w:r>
        <w:rPr>
          <w:rFonts w:hint="eastAsia" w:ascii="Times New Roman" w:hAnsi="Times New Roman" w:eastAsia="仿宋_GB2312" w:cs="Times New Roman"/>
          <w:b w:val="0"/>
          <w:bCs w:val="0"/>
          <w:sz w:val="32"/>
          <w:szCs w:val="32"/>
          <w:highlight w:val="none"/>
          <w:lang w:val="en-US" w:eastAsia="zh-CN"/>
        </w:rPr>
        <w:t>开展绿化美化社区活动，强化美丽宜居项目后续管理工作。</w:t>
      </w:r>
    </w:p>
    <w:p>
      <w:pPr>
        <w:pStyle w:val="11"/>
        <w:pageBreakBefore w:val="0"/>
        <w:numPr>
          <w:ilvl w:val="0"/>
          <w:numId w:val="0"/>
        </w:numPr>
        <w:kinsoku/>
        <w:wordWrap/>
        <w:topLinePunct w:val="0"/>
        <w:bidi w:val="0"/>
        <w:spacing w:line="560" w:lineRule="exact"/>
        <w:ind w:right="0" w:rightChars="0" w:firstLine="672" w:firstLineChars="200"/>
        <w:jc w:val="left"/>
        <w:textAlignment w:val="auto"/>
        <w:rPr>
          <w:rFonts w:hint="default" w:ascii="Times New Roman" w:hAnsi="Times New Roman" w:eastAsia="仿宋_GB2312" w:cs="Times New Roman"/>
          <w:b w:val="0"/>
          <w:bCs w:val="0"/>
          <w:snapToGrid w:val="0"/>
          <w:spacing w:val="8"/>
          <w:kern w:val="32"/>
          <w:sz w:val="32"/>
          <w:highlight w:val="none"/>
          <w:lang w:val="en-US" w:eastAsia="zh-CN"/>
        </w:rPr>
      </w:pPr>
      <w:r>
        <w:rPr>
          <w:rFonts w:hint="default" w:ascii="Times New Roman" w:hAnsi="Times New Roman" w:eastAsia="仿宋_GB2312" w:cs="Times New Roman"/>
          <w:b w:val="0"/>
          <w:bCs w:val="0"/>
          <w:snapToGrid w:val="0"/>
          <w:spacing w:val="8"/>
          <w:kern w:val="32"/>
          <w:sz w:val="32"/>
          <w:highlight w:val="none"/>
          <w:lang w:val="en-US" w:eastAsia="zh-CN"/>
        </w:rPr>
        <w:t>一是加强项目管养维护。联系</w:t>
      </w:r>
      <w:r>
        <w:rPr>
          <w:rFonts w:hint="eastAsia" w:ascii="Times New Roman" w:hAnsi="Times New Roman" w:eastAsia="仿宋_GB2312" w:cs="Times New Roman"/>
          <w:b w:val="0"/>
          <w:bCs w:val="0"/>
          <w:snapToGrid w:val="0"/>
          <w:spacing w:val="8"/>
          <w:kern w:val="32"/>
          <w:sz w:val="32"/>
          <w:highlight w:val="none"/>
          <w:lang w:val="en-US" w:eastAsia="zh-CN"/>
        </w:rPr>
        <w:t>相关</w:t>
      </w:r>
      <w:r>
        <w:rPr>
          <w:rFonts w:hint="default" w:ascii="Times New Roman" w:hAnsi="Times New Roman" w:eastAsia="仿宋_GB2312" w:cs="Times New Roman"/>
          <w:b w:val="0"/>
          <w:bCs w:val="0"/>
          <w:snapToGrid w:val="0"/>
          <w:spacing w:val="8"/>
          <w:kern w:val="32"/>
          <w:sz w:val="32"/>
          <w:highlight w:val="none"/>
          <w:lang w:val="en-US" w:eastAsia="zh-CN"/>
        </w:rPr>
        <w:t>施工单位，对已损坏的瓷片及木桩进行修复。社区联合</w:t>
      </w:r>
      <w:r>
        <w:rPr>
          <w:rFonts w:hint="eastAsia" w:ascii="Times New Roman" w:hAnsi="Times New Roman" w:eastAsia="仿宋_GB2312" w:cs="Times New Roman"/>
          <w:b w:val="0"/>
          <w:bCs w:val="0"/>
          <w:snapToGrid w:val="0"/>
          <w:spacing w:val="8"/>
          <w:kern w:val="32"/>
          <w:sz w:val="32"/>
          <w:highlight w:val="none"/>
          <w:lang w:val="en-US" w:eastAsia="zh-CN"/>
        </w:rPr>
        <w:t>企业</w:t>
      </w:r>
      <w:r>
        <w:rPr>
          <w:rFonts w:hint="default" w:ascii="Times New Roman" w:hAnsi="Times New Roman" w:eastAsia="仿宋_GB2312" w:cs="Times New Roman"/>
          <w:b w:val="0"/>
          <w:bCs w:val="0"/>
          <w:snapToGrid w:val="0"/>
          <w:spacing w:val="8"/>
          <w:kern w:val="32"/>
          <w:sz w:val="32"/>
          <w:highlight w:val="none"/>
          <w:lang w:val="en-US" w:eastAsia="zh-CN"/>
        </w:rPr>
        <w:t>对运身塘和朴士下的花草进行修剪，组织清洁运身塘一带的志愿活动2次。安排了两名专职的清洁人员专项负责后续管护。</w:t>
      </w:r>
    </w:p>
    <w:p>
      <w:pPr>
        <w:pStyle w:val="5"/>
        <w:pageBreakBefore w:val="0"/>
        <w:numPr>
          <w:ilvl w:val="0"/>
          <w:numId w:val="0"/>
        </w:numPr>
        <w:kinsoku/>
        <w:wordWrap/>
        <w:topLinePunct w:val="0"/>
        <w:bidi w:val="0"/>
        <w:spacing w:line="560" w:lineRule="exact"/>
        <w:ind w:right="0" w:rightChars="0" w:firstLine="672" w:firstLineChars="200"/>
        <w:jc w:val="left"/>
        <w:textAlignment w:val="auto"/>
        <w:rPr>
          <w:rFonts w:hint="default" w:ascii="Times New Roman" w:hAnsi="Times New Roman" w:eastAsia="仿宋_GB2312" w:cs="Times New Roman"/>
          <w:b w:val="0"/>
          <w:bCs w:val="0"/>
          <w:snapToGrid w:val="0"/>
          <w:spacing w:val="8"/>
          <w:kern w:val="32"/>
          <w:sz w:val="32"/>
          <w:highlight w:val="none"/>
          <w:lang w:val="en-US" w:eastAsia="zh-CN"/>
        </w:rPr>
      </w:pPr>
      <w:r>
        <w:rPr>
          <w:rFonts w:hint="default" w:ascii="Times New Roman" w:hAnsi="Times New Roman" w:eastAsia="仿宋_GB2312" w:cs="Times New Roman"/>
          <w:b w:val="0"/>
          <w:bCs w:val="0"/>
          <w:snapToGrid w:val="0"/>
          <w:spacing w:val="8"/>
          <w:kern w:val="32"/>
          <w:sz w:val="32"/>
          <w:highlight w:val="none"/>
          <w:lang w:val="en-US" w:eastAsia="zh-CN"/>
        </w:rPr>
        <w:t>二是加强环境卫生巡查。安排两名社区工作人员负责每周不少于一次对辖区内公共设施、绿化、环境卫生等方面开展巡查，并建立《南文社区环境卫生巡查登记表》，详细记录巡查情况，及时发现问题并整改。</w:t>
      </w:r>
      <w:r>
        <w:rPr>
          <w:rFonts w:hint="eastAsia" w:ascii="Times New Roman" w:hAnsi="Times New Roman" w:eastAsia="仿宋_GB2312" w:cs="Times New Roman"/>
          <w:b w:val="0"/>
          <w:bCs w:val="0"/>
          <w:snapToGrid w:val="0"/>
          <w:spacing w:val="8"/>
          <w:kern w:val="32"/>
          <w:sz w:val="32"/>
          <w:highlight w:val="none"/>
          <w:lang w:val="en-US" w:eastAsia="zh-CN"/>
        </w:rPr>
        <w:t>今年以来，</w:t>
      </w:r>
      <w:r>
        <w:rPr>
          <w:rFonts w:hint="default" w:ascii="Times New Roman" w:hAnsi="Times New Roman" w:eastAsia="仿宋_GB2312" w:cs="Times New Roman"/>
          <w:snapToGrid w:val="0"/>
          <w:spacing w:val="8"/>
          <w:kern w:val="32"/>
          <w:sz w:val="32"/>
          <w:highlight w:val="none"/>
          <w:lang w:val="en-US" w:eastAsia="zh-CN"/>
        </w:rPr>
        <w:t>已巡查11次，巡查发现卫生黑点7个，已全部完成整改</w:t>
      </w:r>
      <w:r>
        <w:rPr>
          <w:rFonts w:hint="default" w:ascii="Times New Roman" w:hAnsi="Times New Roman" w:eastAsia="仿宋_GB2312" w:cs="Times New Roman"/>
          <w:b w:val="0"/>
          <w:bCs w:val="0"/>
          <w:snapToGrid w:val="0"/>
          <w:spacing w:val="8"/>
          <w:kern w:val="32"/>
          <w:sz w:val="32"/>
          <w:highlight w:val="none"/>
          <w:lang w:val="en-US" w:eastAsia="zh-CN"/>
        </w:rPr>
        <w:t xml:space="preserve">。   </w:t>
      </w:r>
    </w:p>
    <w:p>
      <w:pPr>
        <w:pStyle w:val="11"/>
        <w:pageBreakBefore w:val="0"/>
        <w:numPr>
          <w:ilvl w:val="0"/>
          <w:numId w:val="0"/>
        </w:numPr>
        <w:kinsoku/>
        <w:wordWrap/>
        <w:topLinePunct w:val="0"/>
        <w:bidi w:val="0"/>
        <w:spacing w:line="560" w:lineRule="exact"/>
        <w:ind w:right="0" w:rightChars="0" w:firstLine="672" w:firstLineChars="200"/>
        <w:textAlignment w:val="auto"/>
        <w:rPr>
          <w:rFonts w:hint="default" w:ascii="Times New Roman" w:hAnsi="Times New Roman" w:eastAsia="仿宋_GB2312" w:cs="Times New Roman"/>
          <w:b w:val="0"/>
          <w:bCs w:val="0"/>
          <w:snapToGrid w:val="0"/>
          <w:spacing w:val="8"/>
          <w:kern w:val="32"/>
          <w:sz w:val="32"/>
          <w:highlight w:val="none"/>
          <w:lang w:val="en-US" w:eastAsia="zh-CN"/>
        </w:rPr>
      </w:pPr>
      <w:r>
        <w:rPr>
          <w:rFonts w:hint="default" w:ascii="Times New Roman" w:hAnsi="Times New Roman" w:eastAsia="仿宋_GB2312" w:cs="Times New Roman"/>
          <w:b w:val="0"/>
          <w:bCs w:val="0"/>
          <w:snapToGrid w:val="0"/>
          <w:spacing w:val="8"/>
          <w:kern w:val="32"/>
          <w:sz w:val="32"/>
          <w:highlight w:val="none"/>
          <w:lang w:val="en-US" w:eastAsia="zh-CN"/>
        </w:rPr>
        <w:t>三是开展绿化美化行动。开展植树活动11次，栽种树木1011棵，其中在运身塘和朴士下进行补种树木近667棵。</w:t>
      </w:r>
    </w:p>
    <w:p>
      <w:pPr>
        <w:pStyle w:val="11"/>
        <w:pageBreakBefore w:val="0"/>
        <w:numPr>
          <w:ilvl w:val="0"/>
          <w:numId w:val="0"/>
        </w:numPr>
        <w:kinsoku/>
        <w:wordWrap/>
        <w:topLinePunct w:val="0"/>
        <w:bidi w:val="0"/>
        <w:spacing w:line="560" w:lineRule="exact"/>
        <w:ind w:right="0" w:rightChars="0" w:firstLine="672" w:firstLineChars="20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val="0"/>
          <w:bCs w:val="0"/>
          <w:snapToGrid w:val="0"/>
          <w:spacing w:val="8"/>
          <w:kern w:val="32"/>
          <w:sz w:val="32"/>
          <w:highlight w:val="none"/>
          <w:lang w:val="en-US" w:eastAsia="zh-CN"/>
        </w:rPr>
        <w:t>四是鼓励群众参与。召开美丽庭院动员会，动员群众积极参与</w:t>
      </w:r>
      <w:r>
        <w:rPr>
          <w:rFonts w:hint="eastAsia" w:ascii="Times New Roman" w:hAnsi="Times New Roman" w:eastAsia="仿宋_GB2312" w:cs="Times New Roman"/>
          <w:b w:val="0"/>
          <w:bCs w:val="0"/>
          <w:snapToGrid w:val="0"/>
          <w:spacing w:val="8"/>
          <w:kern w:val="32"/>
          <w:sz w:val="32"/>
          <w:highlight w:val="none"/>
          <w:lang w:val="en-US" w:eastAsia="zh-CN"/>
        </w:rPr>
        <w:t>“</w:t>
      </w:r>
      <w:r>
        <w:rPr>
          <w:rFonts w:hint="default" w:ascii="Times New Roman" w:hAnsi="Times New Roman" w:eastAsia="仿宋_GB2312" w:cs="Times New Roman"/>
          <w:b w:val="0"/>
          <w:bCs w:val="0"/>
          <w:snapToGrid w:val="0"/>
          <w:spacing w:val="8"/>
          <w:kern w:val="32"/>
          <w:sz w:val="32"/>
          <w:highlight w:val="none"/>
          <w:lang w:val="en-US" w:eastAsia="zh-CN"/>
        </w:rPr>
        <w:t>美丽庭院（阳台）</w:t>
      </w:r>
      <w:r>
        <w:rPr>
          <w:rFonts w:hint="eastAsia" w:ascii="Times New Roman" w:hAnsi="Times New Roman" w:eastAsia="仿宋_GB2312" w:cs="Times New Roman"/>
          <w:b w:val="0"/>
          <w:bCs w:val="0"/>
          <w:snapToGrid w:val="0"/>
          <w:spacing w:val="8"/>
          <w:kern w:val="32"/>
          <w:sz w:val="32"/>
          <w:highlight w:val="none"/>
          <w:lang w:val="en-US" w:eastAsia="zh-CN"/>
        </w:rPr>
        <w:t>”</w:t>
      </w:r>
      <w:r>
        <w:rPr>
          <w:rFonts w:hint="default" w:ascii="Times New Roman" w:hAnsi="Times New Roman" w:eastAsia="仿宋_GB2312" w:cs="Times New Roman"/>
          <w:b w:val="0"/>
          <w:bCs w:val="0"/>
          <w:snapToGrid w:val="0"/>
          <w:spacing w:val="8"/>
          <w:kern w:val="32"/>
          <w:sz w:val="32"/>
          <w:highlight w:val="none"/>
          <w:lang w:val="en-US" w:eastAsia="zh-CN"/>
        </w:rPr>
        <w:t>评比活动，共13户庭院（阳台）参与评选，有6户美丽庭院获奖。此外结合</w:t>
      </w:r>
      <w:r>
        <w:rPr>
          <w:rFonts w:hint="eastAsia" w:ascii="Times New Roman" w:hAnsi="Times New Roman" w:eastAsia="仿宋_GB2312" w:cs="Times New Roman"/>
          <w:b w:val="0"/>
          <w:bCs w:val="0"/>
          <w:snapToGrid w:val="0"/>
          <w:spacing w:val="8"/>
          <w:kern w:val="32"/>
          <w:sz w:val="32"/>
          <w:highlight w:val="none"/>
          <w:lang w:val="en-US" w:eastAsia="zh-CN"/>
        </w:rPr>
        <w:t>“</w:t>
      </w:r>
      <w:r>
        <w:rPr>
          <w:rFonts w:hint="default" w:ascii="Times New Roman" w:hAnsi="Times New Roman" w:eastAsia="仿宋_GB2312" w:cs="Times New Roman"/>
          <w:b w:val="0"/>
          <w:bCs w:val="0"/>
          <w:snapToGrid w:val="0"/>
          <w:spacing w:val="8"/>
          <w:kern w:val="32"/>
          <w:sz w:val="32"/>
          <w:highlight w:val="none"/>
          <w:lang w:val="en-US" w:eastAsia="zh-CN"/>
        </w:rPr>
        <w:t>门前三包</w:t>
      </w:r>
      <w:r>
        <w:rPr>
          <w:rFonts w:hint="eastAsia" w:ascii="Times New Roman" w:hAnsi="Times New Roman" w:eastAsia="仿宋_GB2312" w:cs="Times New Roman"/>
          <w:b w:val="0"/>
          <w:bCs w:val="0"/>
          <w:snapToGrid w:val="0"/>
          <w:spacing w:val="8"/>
          <w:kern w:val="32"/>
          <w:sz w:val="32"/>
          <w:highlight w:val="none"/>
          <w:lang w:val="en-US" w:eastAsia="zh-CN"/>
        </w:rPr>
        <w:t>”</w:t>
      </w:r>
      <w:r>
        <w:rPr>
          <w:rFonts w:hint="default" w:ascii="Times New Roman" w:hAnsi="Times New Roman" w:eastAsia="仿宋_GB2312" w:cs="Times New Roman"/>
          <w:b w:val="0"/>
          <w:bCs w:val="0"/>
          <w:snapToGrid w:val="0"/>
          <w:spacing w:val="8"/>
          <w:kern w:val="32"/>
          <w:sz w:val="32"/>
          <w:highlight w:val="none"/>
          <w:lang w:val="en-US" w:eastAsia="zh-CN"/>
        </w:rPr>
        <w:t>工作，动员群众积极参与</w:t>
      </w:r>
      <w:r>
        <w:rPr>
          <w:rFonts w:hint="eastAsia" w:ascii="Times New Roman" w:hAnsi="Times New Roman" w:eastAsia="仿宋_GB2312" w:cs="Times New Roman"/>
          <w:b w:val="0"/>
          <w:bCs w:val="0"/>
          <w:snapToGrid w:val="0"/>
          <w:spacing w:val="8"/>
          <w:kern w:val="32"/>
          <w:sz w:val="32"/>
          <w:highlight w:val="none"/>
          <w:lang w:val="en-US" w:eastAsia="zh-CN"/>
        </w:rPr>
        <w:t>“</w:t>
      </w:r>
      <w:r>
        <w:rPr>
          <w:rFonts w:hint="default" w:ascii="Times New Roman" w:hAnsi="Times New Roman" w:eastAsia="仿宋_GB2312" w:cs="Times New Roman"/>
          <w:b w:val="0"/>
          <w:bCs w:val="0"/>
          <w:snapToGrid w:val="0"/>
          <w:spacing w:val="8"/>
          <w:kern w:val="32"/>
          <w:sz w:val="32"/>
          <w:highlight w:val="none"/>
          <w:lang w:val="en-US" w:eastAsia="zh-CN"/>
        </w:rPr>
        <w:t>四小园</w:t>
      </w:r>
      <w:r>
        <w:rPr>
          <w:rFonts w:hint="eastAsia" w:ascii="Times New Roman" w:hAnsi="Times New Roman" w:eastAsia="仿宋_GB2312" w:cs="Times New Roman"/>
          <w:b w:val="0"/>
          <w:bCs w:val="0"/>
          <w:snapToGrid w:val="0"/>
          <w:spacing w:val="8"/>
          <w:kern w:val="32"/>
          <w:sz w:val="32"/>
          <w:highlight w:val="none"/>
          <w:lang w:val="en-US" w:eastAsia="zh-CN"/>
        </w:rPr>
        <w:t>”</w:t>
      </w:r>
      <w:r>
        <w:rPr>
          <w:rFonts w:hint="default" w:ascii="Times New Roman" w:hAnsi="Times New Roman" w:eastAsia="仿宋_GB2312" w:cs="Times New Roman"/>
          <w:b w:val="0"/>
          <w:bCs w:val="0"/>
          <w:snapToGrid w:val="0"/>
          <w:spacing w:val="8"/>
          <w:kern w:val="32"/>
          <w:sz w:val="32"/>
          <w:highlight w:val="none"/>
          <w:lang w:val="en-US" w:eastAsia="zh-CN"/>
        </w:rPr>
        <w:t>管护，开展</w:t>
      </w:r>
      <w:r>
        <w:rPr>
          <w:rFonts w:hint="eastAsia" w:ascii="Times New Roman" w:hAnsi="Times New Roman" w:eastAsia="仿宋_GB2312" w:cs="Times New Roman"/>
          <w:b w:val="0"/>
          <w:bCs w:val="0"/>
          <w:snapToGrid w:val="0"/>
          <w:spacing w:val="8"/>
          <w:kern w:val="32"/>
          <w:sz w:val="32"/>
          <w:highlight w:val="none"/>
          <w:lang w:val="en-US" w:eastAsia="zh-CN"/>
        </w:rPr>
        <w:t>“</w:t>
      </w:r>
      <w:r>
        <w:rPr>
          <w:rFonts w:hint="default" w:ascii="Times New Roman" w:hAnsi="Times New Roman" w:eastAsia="仿宋_GB2312" w:cs="Times New Roman"/>
          <w:b w:val="0"/>
          <w:bCs w:val="0"/>
          <w:snapToGrid w:val="0"/>
          <w:spacing w:val="8"/>
          <w:kern w:val="32"/>
          <w:sz w:val="32"/>
          <w:highlight w:val="none"/>
          <w:lang w:val="en-US" w:eastAsia="zh-CN"/>
        </w:rPr>
        <w:t>绿美南文齐参与</w:t>
      </w:r>
      <w:r>
        <w:rPr>
          <w:rFonts w:hint="eastAsia" w:ascii="Times New Roman" w:hAnsi="Times New Roman" w:eastAsia="仿宋_GB2312" w:cs="Times New Roman"/>
          <w:b w:val="0"/>
          <w:bCs w:val="0"/>
          <w:snapToGrid w:val="0"/>
          <w:spacing w:val="8"/>
          <w:kern w:val="32"/>
          <w:sz w:val="32"/>
          <w:highlight w:val="none"/>
          <w:lang w:val="en-US" w:eastAsia="zh-CN"/>
        </w:rPr>
        <w:t>”</w:t>
      </w:r>
      <w:r>
        <w:rPr>
          <w:rFonts w:hint="default" w:ascii="Times New Roman" w:hAnsi="Times New Roman" w:eastAsia="仿宋_GB2312" w:cs="Times New Roman"/>
          <w:b w:val="0"/>
          <w:bCs w:val="0"/>
          <w:snapToGrid w:val="0"/>
          <w:spacing w:val="8"/>
          <w:kern w:val="32"/>
          <w:sz w:val="32"/>
          <w:highlight w:val="none"/>
          <w:lang w:val="en-US" w:eastAsia="zh-CN"/>
        </w:rPr>
        <w:t>协商和游园活动、亲子植树活动、</w:t>
      </w:r>
      <w:r>
        <w:rPr>
          <w:rFonts w:hint="eastAsia" w:ascii="Times New Roman" w:hAnsi="Times New Roman" w:eastAsia="仿宋_GB2312" w:cs="Times New Roman"/>
          <w:b w:val="0"/>
          <w:bCs w:val="0"/>
          <w:snapToGrid w:val="0"/>
          <w:spacing w:val="8"/>
          <w:kern w:val="32"/>
          <w:sz w:val="32"/>
          <w:highlight w:val="none"/>
          <w:lang w:val="en-US" w:eastAsia="zh-CN"/>
        </w:rPr>
        <w:t>“</w:t>
      </w:r>
      <w:r>
        <w:rPr>
          <w:rFonts w:hint="default" w:ascii="Times New Roman" w:hAnsi="Times New Roman" w:eastAsia="仿宋_GB2312" w:cs="Times New Roman"/>
          <w:b w:val="0"/>
          <w:bCs w:val="0"/>
          <w:snapToGrid w:val="0"/>
          <w:spacing w:val="8"/>
          <w:kern w:val="32"/>
          <w:sz w:val="32"/>
          <w:highlight w:val="none"/>
          <w:lang w:val="en-US" w:eastAsia="zh-CN"/>
        </w:rPr>
        <w:t>绿美南文</w:t>
      </w:r>
      <w:r>
        <w:rPr>
          <w:rFonts w:hint="eastAsia" w:ascii="Times New Roman" w:hAnsi="Times New Roman" w:eastAsia="仿宋_GB2312" w:cs="Times New Roman"/>
          <w:b w:val="0"/>
          <w:bCs w:val="0"/>
          <w:snapToGrid w:val="0"/>
          <w:spacing w:val="8"/>
          <w:kern w:val="32"/>
          <w:sz w:val="32"/>
          <w:highlight w:val="none"/>
          <w:lang w:val="en-US" w:eastAsia="zh-CN"/>
        </w:rPr>
        <w:t>”</w:t>
      </w:r>
      <w:r>
        <w:rPr>
          <w:rFonts w:hint="default" w:ascii="Times New Roman" w:hAnsi="Times New Roman" w:eastAsia="仿宋_GB2312" w:cs="Times New Roman"/>
          <w:b w:val="0"/>
          <w:bCs w:val="0"/>
          <w:snapToGrid w:val="0"/>
          <w:spacing w:val="8"/>
          <w:kern w:val="32"/>
          <w:sz w:val="32"/>
          <w:highlight w:val="none"/>
          <w:lang w:val="en-US" w:eastAsia="zh-CN"/>
        </w:rPr>
        <w:t>植树活动等，积极动员群众共同参与</w:t>
      </w:r>
      <w:r>
        <w:rPr>
          <w:rFonts w:hint="eastAsia" w:ascii="Times New Roman" w:hAnsi="Times New Roman" w:eastAsia="仿宋_GB2312" w:cs="Times New Roman"/>
          <w:b w:val="0"/>
          <w:bCs w:val="0"/>
          <w:snapToGrid w:val="0"/>
          <w:spacing w:val="8"/>
          <w:kern w:val="32"/>
          <w:sz w:val="32"/>
          <w:highlight w:val="none"/>
          <w:lang w:val="en-US" w:eastAsia="zh-CN"/>
        </w:rPr>
        <w:t>“</w:t>
      </w:r>
      <w:r>
        <w:rPr>
          <w:rFonts w:hint="default" w:ascii="Times New Roman" w:hAnsi="Times New Roman" w:eastAsia="仿宋_GB2312" w:cs="Times New Roman"/>
          <w:b w:val="0"/>
          <w:bCs w:val="0"/>
          <w:snapToGrid w:val="0"/>
          <w:spacing w:val="8"/>
          <w:kern w:val="32"/>
          <w:sz w:val="32"/>
          <w:highlight w:val="none"/>
          <w:lang w:val="en-US" w:eastAsia="zh-CN"/>
        </w:rPr>
        <w:t>绿美南文</w:t>
      </w:r>
      <w:r>
        <w:rPr>
          <w:rFonts w:hint="eastAsia" w:ascii="Times New Roman" w:hAnsi="Times New Roman" w:eastAsia="仿宋_GB2312" w:cs="Times New Roman"/>
          <w:b w:val="0"/>
          <w:bCs w:val="0"/>
          <w:snapToGrid w:val="0"/>
          <w:spacing w:val="8"/>
          <w:kern w:val="32"/>
          <w:sz w:val="32"/>
          <w:highlight w:val="none"/>
          <w:lang w:val="en-US" w:eastAsia="zh-CN"/>
        </w:rPr>
        <w:t>”</w:t>
      </w:r>
      <w:r>
        <w:rPr>
          <w:rFonts w:hint="default" w:ascii="Times New Roman" w:hAnsi="Times New Roman" w:eastAsia="仿宋_GB2312" w:cs="Times New Roman"/>
          <w:b w:val="0"/>
          <w:bCs w:val="0"/>
          <w:snapToGrid w:val="0"/>
          <w:spacing w:val="8"/>
          <w:kern w:val="32"/>
          <w:sz w:val="32"/>
          <w:highlight w:val="none"/>
          <w:lang w:val="en-US" w:eastAsia="zh-CN"/>
        </w:rPr>
        <w:t xml:space="preserve">的建设。                                           </w:t>
      </w:r>
    </w:p>
    <w:p>
      <w:pPr>
        <w:pStyle w:val="11"/>
        <w:pageBreakBefore w:val="0"/>
        <w:kinsoku/>
        <w:wordWrap/>
        <w:topLinePunct w:val="0"/>
        <w:bidi w:val="0"/>
        <w:spacing w:line="560" w:lineRule="exact"/>
        <w:ind w:right="0"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（6）</w:t>
      </w:r>
      <w:r>
        <w:rPr>
          <w:rFonts w:hint="eastAsia" w:ascii="Times New Roman" w:hAnsi="Times New Roman" w:eastAsia="仿宋_GB2312" w:cs="Times New Roman"/>
          <w:b w:val="0"/>
          <w:bCs w:val="0"/>
          <w:sz w:val="32"/>
          <w:szCs w:val="32"/>
          <w:highlight w:val="none"/>
          <w:lang w:val="en-US" w:eastAsia="zh-CN"/>
        </w:rPr>
        <w:t>落实</w:t>
      </w:r>
      <w:r>
        <w:rPr>
          <w:rFonts w:hint="eastAsia" w:ascii="Times New Roman" w:hAnsi="Times New Roman" w:eastAsia="仿宋_GB2312" w:cs="Times New Roman"/>
          <w:b w:val="0"/>
          <w:bCs w:val="0"/>
          <w:snapToGrid w:val="0"/>
          <w:spacing w:val="8"/>
          <w:kern w:val="32"/>
          <w:sz w:val="32"/>
          <w:szCs w:val="22"/>
          <w:highlight w:val="none"/>
          <w:lang w:val="en-US" w:eastAsia="zh-CN"/>
        </w:rPr>
        <w:t>“</w:t>
      </w:r>
      <w:r>
        <w:rPr>
          <w:rFonts w:hint="eastAsia" w:ascii="Times New Roman" w:hAnsi="Times New Roman" w:eastAsia="仿宋_GB2312" w:cs="Times New Roman"/>
          <w:b w:val="0"/>
          <w:bCs w:val="0"/>
          <w:sz w:val="32"/>
          <w:szCs w:val="32"/>
          <w:highlight w:val="none"/>
          <w:lang w:val="en-US" w:eastAsia="zh-CN"/>
        </w:rPr>
        <w:t>门前三包</w:t>
      </w:r>
      <w:r>
        <w:rPr>
          <w:rFonts w:hint="eastAsia" w:ascii="Times New Roman" w:hAnsi="Times New Roman" w:eastAsia="仿宋_GB2312" w:cs="Times New Roman"/>
          <w:b w:val="0"/>
          <w:bCs w:val="0"/>
          <w:snapToGrid w:val="0"/>
          <w:spacing w:val="8"/>
          <w:kern w:val="32"/>
          <w:sz w:val="32"/>
          <w:szCs w:val="22"/>
          <w:highlight w:val="none"/>
          <w:lang w:val="en-US" w:eastAsia="zh-CN"/>
        </w:rPr>
        <w:t>”</w:t>
      </w:r>
      <w:r>
        <w:rPr>
          <w:rFonts w:hint="eastAsia" w:ascii="Times New Roman" w:hAnsi="Times New Roman" w:eastAsia="仿宋_GB2312" w:cs="Times New Roman"/>
          <w:b w:val="0"/>
          <w:bCs w:val="0"/>
          <w:sz w:val="32"/>
          <w:szCs w:val="32"/>
          <w:highlight w:val="none"/>
          <w:lang w:val="en-US" w:eastAsia="zh-CN"/>
        </w:rPr>
        <w:t>制度，开展</w:t>
      </w:r>
      <w:r>
        <w:rPr>
          <w:rFonts w:hint="eastAsia" w:ascii="Times New Roman" w:hAnsi="Times New Roman" w:eastAsia="仿宋_GB2312" w:cs="Times New Roman"/>
          <w:b w:val="0"/>
          <w:bCs w:val="0"/>
          <w:snapToGrid w:val="0"/>
          <w:spacing w:val="8"/>
          <w:kern w:val="32"/>
          <w:sz w:val="32"/>
          <w:szCs w:val="22"/>
          <w:highlight w:val="none"/>
          <w:lang w:val="en-US" w:eastAsia="zh-CN"/>
        </w:rPr>
        <w:t>“</w:t>
      </w:r>
      <w:r>
        <w:rPr>
          <w:rFonts w:hint="eastAsia" w:ascii="Times New Roman" w:hAnsi="Times New Roman" w:eastAsia="仿宋_GB2312" w:cs="Times New Roman"/>
          <w:b w:val="0"/>
          <w:bCs w:val="0"/>
          <w:sz w:val="32"/>
          <w:szCs w:val="32"/>
          <w:highlight w:val="none"/>
          <w:lang w:val="en-US" w:eastAsia="zh-CN"/>
        </w:rPr>
        <w:t>三线</w:t>
      </w:r>
      <w:r>
        <w:rPr>
          <w:rFonts w:hint="eastAsia" w:ascii="Times New Roman" w:hAnsi="Times New Roman" w:eastAsia="仿宋_GB2312" w:cs="Times New Roman"/>
          <w:b w:val="0"/>
          <w:bCs w:val="0"/>
          <w:snapToGrid w:val="0"/>
          <w:spacing w:val="8"/>
          <w:kern w:val="32"/>
          <w:sz w:val="32"/>
          <w:szCs w:val="22"/>
          <w:highlight w:val="none"/>
          <w:lang w:val="en-US" w:eastAsia="zh-CN"/>
        </w:rPr>
        <w:t>”</w:t>
      </w:r>
      <w:r>
        <w:rPr>
          <w:rFonts w:hint="eastAsia" w:ascii="Times New Roman" w:hAnsi="Times New Roman" w:eastAsia="仿宋_GB2312" w:cs="Times New Roman"/>
          <w:b w:val="0"/>
          <w:bCs w:val="0"/>
          <w:sz w:val="32"/>
          <w:szCs w:val="32"/>
          <w:highlight w:val="none"/>
          <w:lang w:val="en-US" w:eastAsia="zh-CN"/>
        </w:rPr>
        <w:t>整治、卫生黑点整治等人居环境整治活动，全面提升人居环境。</w:t>
      </w:r>
    </w:p>
    <w:p>
      <w:pPr>
        <w:pageBreakBefore w:val="0"/>
        <w:kinsoku/>
        <w:wordWrap/>
        <w:topLinePunct w:val="0"/>
        <w:bidi w:val="0"/>
        <w:spacing w:line="560" w:lineRule="exact"/>
        <w:ind w:right="6" w:firstLine="672" w:firstLineChars="200"/>
        <w:textAlignment w:val="auto"/>
        <w:rPr>
          <w:rFonts w:hint="default" w:ascii="Times New Roman" w:hAnsi="Times New Roman" w:eastAsia="仿宋_GB2312" w:cs="Times New Roman"/>
          <w:b w:val="0"/>
          <w:bCs w:val="0"/>
          <w:snapToGrid w:val="0"/>
          <w:spacing w:val="8"/>
          <w:kern w:val="32"/>
          <w:sz w:val="32"/>
          <w:highlight w:val="none"/>
          <w:lang w:val="en-US" w:eastAsia="zh-CN"/>
        </w:rPr>
      </w:pPr>
      <w:r>
        <w:rPr>
          <w:rFonts w:hint="default" w:ascii="Times New Roman" w:hAnsi="Times New Roman" w:eastAsia="仿宋_GB2312" w:cs="Times New Roman"/>
          <w:b w:val="0"/>
          <w:bCs w:val="0"/>
          <w:snapToGrid w:val="0"/>
          <w:spacing w:val="8"/>
          <w:kern w:val="32"/>
          <w:sz w:val="32"/>
          <w:highlight w:val="none"/>
          <w:lang w:val="en-US" w:eastAsia="zh-CN"/>
        </w:rPr>
        <w:t>一是加大人居环境整治力度。落实</w:t>
      </w:r>
      <w:r>
        <w:rPr>
          <w:rFonts w:hint="eastAsia" w:ascii="Times New Roman" w:hAnsi="Times New Roman" w:eastAsia="仿宋_GB2312" w:cs="Times New Roman"/>
          <w:b w:val="0"/>
          <w:bCs w:val="0"/>
          <w:snapToGrid w:val="0"/>
          <w:spacing w:val="8"/>
          <w:kern w:val="32"/>
          <w:sz w:val="32"/>
          <w:highlight w:val="none"/>
          <w:lang w:val="en-US" w:eastAsia="zh-CN"/>
        </w:rPr>
        <w:t>“</w:t>
      </w:r>
      <w:r>
        <w:rPr>
          <w:rFonts w:hint="default" w:ascii="Times New Roman" w:hAnsi="Times New Roman" w:eastAsia="仿宋_GB2312" w:cs="Times New Roman"/>
          <w:b w:val="0"/>
          <w:bCs w:val="0"/>
          <w:snapToGrid w:val="0"/>
          <w:spacing w:val="8"/>
          <w:kern w:val="32"/>
          <w:sz w:val="32"/>
          <w:highlight w:val="none"/>
          <w:lang w:val="en-US" w:eastAsia="zh-CN"/>
        </w:rPr>
        <w:t>门前三包</w:t>
      </w:r>
      <w:r>
        <w:rPr>
          <w:rFonts w:hint="eastAsia" w:ascii="Times New Roman" w:hAnsi="Times New Roman" w:eastAsia="仿宋_GB2312" w:cs="Times New Roman"/>
          <w:b w:val="0"/>
          <w:bCs w:val="0"/>
          <w:snapToGrid w:val="0"/>
          <w:spacing w:val="8"/>
          <w:kern w:val="32"/>
          <w:sz w:val="32"/>
          <w:highlight w:val="none"/>
          <w:lang w:val="en-US" w:eastAsia="zh-CN"/>
        </w:rPr>
        <w:t>”</w:t>
      </w:r>
      <w:r>
        <w:rPr>
          <w:rFonts w:hint="default" w:ascii="Times New Roman" w:hAnsi="Times New Roman" w:eastAsia="仿宋_GB2312" w:cs="Times New Roman"/>
          <w:b w:val="0"/>
          <w:bCs w:val="0"/>
          <w:snapToGrid w:val="0"/>
          <w:spacing w:val="8"/>
          <w:kern w:val="32"/>
          <w:sz w:val="32"/>
          <w:highlight w:val="none"/>
          <w:lang w:val="en-US" w:eastAsia="zh-CN"/>
        </w:rPr>
        <w:t>制度，与旗山路段商铺签订</w:t>
      </w:r>
      <w:r>
        <w:rPr>
          <w:rFonts w:hint="eastAsia" w:ascii="Times New Roman" w:hAnsi="Times New Roman" w:eastAsia="仿宋_GB2312" w:cs="Times New Roman"/>
          <w:b w:val="0"/>
          <w:bCs w:val="0"/>
          <w:snapToGrid w:val="0"/>
          <w:spacing w:val="8"/>
          <w:kern w:val="32"/>
          <w:sz w:val="32"/>
          <w:highlight w:val="none"/>
          <w:lang w:val="en-US" w:eastAsia="zh-CN"/>
        </w:rPr>
        <w:t>“</w:t>
      </w:r>
      <w:r>
        <w:rPr>
          <w:rFonts w:hint="default" w:ascii="Times New Roman" w:hAnsi="Times New Roman" w:eastAsia="仿宋_GB2312" w:cs="Times New Roman"/>
          <w:b w:val="0"/>
          <w:bCs w:val="0"/>
          <w:snapToGrid w:val="0"/>
          <w:spacing w:val="8"/>
          <w:kern w:val="32"/>
          <w:sz w:val="32"/>
          <w:highlight w:val="none"/>
          <w:lang w:val="en-US" w:eastAsia="zh-CN"/>
        </w:rPr>
        <w:t>门前三包</w:t>
      </w:r>
      <w:r>
        <w:rPr>
          <w:rFonts w:hint="eastAsia" w:ascii="Times New Roman" w:hAnsi="Times New Roman" w:eastAsia="仿宋_GB2312" w:cs="Times New Roman"/>
          <w:b w:val="0"/>
          <w:bCs w:val="0"/>
          <w:snapToGrid w:val="0"/>
          <w:spacing w:val="8"/>
          <w:kern w:val="32"/>
          <w:sz w:val="32"/>
          <w:highlight w:val="none"/>
          <w:lang w:val="en-US" w:eastAsia="zh-CN"/>
        </w:rPr>
        <w:t>”</w:t>
      </w:r>
      <w:r>
        <w:rPr>
          <w:rFonts w:hint="default" w:ascii="Times New Roman" w:hAnsi="Times New Roman" w:eastAsia="仿宋_GB2312" w:cs="Times New Roman"/>
          <w:b w:val="0"/>
          <w:bCs w:val="0"/>
          <w:snapToGrid w:val="0"/>
          <w:spacing w:val="8"/>
          <w:kern w:val="32"/>
          <w:sz w:val="32"/>
          <w:highlight w:val="none"/>
          <w:lang w:val="en-US" w:eastAsia="zh-CN"/>
        </w:rPr>
        <w:t>承诺书，打造</w:t>
      </w:r>
      <w:r>
        <w:rPr>
          <w:rFonts w:hint="eastAsia" w:ascii="Times New Roman" w:hAnsi="Times New Roman" w:eastAsia="仿宋_GB2312" w:cs="Times New Roman"/>
          <w:b w:val="0"/>
          <w:bCs w:val="0"/>
          <w:snapToGrid w:val="0"/>
          <w:spacing w:val="8"/>
          <w:kern w:val="32"/>
          <w:sz w:val="32"/>
          <w:highlight w:val="none"/>
          <w:lang w:val="en-US" w:eastAsia="zh-CN"/>
        </w:rPr>
        <w:t>“</w:t>
      </w:r>
      <w:r>
        <w:rPr>
          <w:rFonts w:hint="default" w:ascii="Times New Roman" w:hAnsi="Times New Roman" w:eastAsia="仿宋_GB2312" w:cs="Times New Roman"/>
          <w:b w:val="0"/>
          <w:bCs w:val="0"/>
          <w:snapToGrid w:val="0"/>
          <w:spacing w:val="8"/>
          <w:kern w:val="32"/>
          <w:sz w:val="32"/>
          <w:highlight w:val="none"/>
          <w:lang w:val="en-US" w:eastAsia="zh-CN"/>
        </w:rPr>
        <w:t>门前三包</w:t>
      </w:r>
      <w:r>
        <w:rPr>
          <w:rFonts w:hint="eastAsia" w:ascii="Times New Roman" w:hAnsi="Times New Roman" w:eastAsia="仿宋_GB2312" w:cs="Times New Roman"/>
          <w:b w:val="0"/>
          <w:bCs w:val="0"/>
          <w:snapToGrid w:val="0"/>
          <w:spacing w:val="8"/>
          <w:kern w:val="32"/>
          <w:sz w:val="32"/>
          <w:highlight w:val="none"/>
          <w:lang w:val="en-US" w:eastAsia="zh-CN"/>
        </w:rPr>
        <w:t>”</w:t>
      </w:r>
      <w:r>
        <w:rPr>
          <w:rFonts w:hint="default" w:ascii="Times New Roman" w:hAnsi="Times New Roman" w:eastAsia="仿宋_GB2312" w:cs="Times New Roman"/>
          <w:b w:val="0"/>
          <w:bCs w:val="0"/>
          <w:snapToGrid w:val="0"/>
          <w:spacing w:val="8"/>
          <w:kern w:val="32"/>
          <w:sz w:val="32"/>
          <w:highlight w:val="none"/>
          <w:lang w:val="en-US" w:eastAsia="zh-CN"/>
        </w:rPr>
        <w:t>示范街。</w:t>
      </w:r>
      <w:r>
        <w:rPr>
          <w:rFonts w:hint="eastAsia" w:ascii="Times New Roman" w:hAnsi="Times New Roman" w:eastAsia="仿宋_GB2312" w:cs="Times New Roman"/>
          <w:b w:val="0"/>
          <w:bCs w:val="0"/>
          <w:snapToGrid w:val="0"/>
          <w:spacing w:val="8"/>
          <w:kern w:val="32"/>
          <w:sz w:val="32"/>
          <w:highlight w:val="none"/>
          <w:lang w:val="en-US" w:eastAsia="zh-CN"/>
        </w:rPr>
        <w:t>组织志愿者开展人居环境整治，“三线”</w:t>
      </w:r>
      <w:r>
        <w:rPr>
          <w:rFonts w:hint="default" w:ascii="Times New Roman" w:hAnsi="Times New Roman" w:eastAsia="仿宋_GB2312" w:cs="Times New Roman"/>
          <w:b w:val="0"/>
          <w:bCs w:val="0"/>
          <w:snapToGrid w:val="0"/>
          <w:spacing w:val="8"/>
          <w:kern w:val="32"/>
          <w:sz w:val="32"/>
          <w:highlight w:val="none"/>
          <w:lang w:val="en-US" w:eastAsia="zh-CN"/>
        </w:rPr>
        <w:t>整治96处</w:t>
      </w:r>
      <w:r>
        <w:rPr>
          <w:rFonts w:hint="eastAsia" w:ascii="Times New Roman" w:hAnsi="Times New Roman" w:eastAsia="仿宋_GB2312" w:cs="Times New Roman"/>
          <w:b w:val="0"/>
          <w:bCs w:val="0"/>
          <w:snapToGrid w:val="0"/>
          <w:spacing w:val="8"/>
          <w:kern w:val="32"/>
          <w:sz w:val="32"/>
          <w:highlight w:val="none"/>
          <w:lang w:val="en-US" w:eastAsia="zh-CN"/>
        </w:rPr>
        <w:t>，</w:t>
      </w:r>
      <w:r>
        <w:rPr>
          <w:rFonts w:hint="default" w:ascii="Times New Roman" w:hAnsi="Times New Roman" w:eastAsia="仿宋_GB2312" w:cs="Times New Roman"/>
          <w:snapToGrid w:val="0"/>
          <w:spacing w:val="8"/>
          <w:kern w:val="32"/>
          <w:sz w:val="32"/>
          <w:highlight w:val="none"/>
          <w:lang w:val="en-US" w:eastAsia="zh-CN"/>
        </w:rPr>
        <w:t>卫生黑点的整治55处，</w:t>
      </w:r>
      <w:r>
        <w:rPr>
          <w:rFonts w:hint="default" w:ascii="Times New Roman" w:hAnsi="Times New Roman" w:eastAsia="仿宋_GB2312" w:cs="Times New Roman"/>
          <w:b w:val="0"/>
          <w:bCs w:val="0"/>
          <w:snapToGrid w:val="0"/>
          <w:spacing w:val="8"/>
          <w:kern w:val="32"/>
          <w:sz w:val="32"/>
          <w:highlight w:val="none"/>
          <w:lang w:val="en-US" w:eastAsia="zh-CN"/>
        </w:rPr>
        <w:t>田园整治</w:t>
      </w:r>
      <w:r>
        <w:rPr>
          <w:rFonts w:hint="default" w:ascii="Times New Roman" w:hAnsi="Times New Roman" w:eastAsia="仿宋_GB2312" w:cs="Times New Roman"/>
          <w:snapToGrid w:val="0"/>
          <w:spacing w:val="8"/>
          <w:kern w:val="32"/>
          <w:sz w:val="32"/>
          <w:highlight w:val="none"/>
          <w:lang w:val="en-US" w:eastAsia="zh-CN"/>
        </w:rPr>
        <w:t>16处</w:t>
      </w:r>
      <w:r>
        <w:rPr>
          <w:rFonts w:hint="default" w:ascii="Times New Roman" w:hAnsi="Times New Roman" w:eastAsia="仿宋_GB2312" w:cs="Times New Roman"/>
          <w:b w:val="0"/>
          <w:bCs w:val="0"/>
          <w:snapToGrid w:val="0"/>
          <w:spacing w:val="8"/>
          <w:kern w:val="32"/>
          <w:sz w:val="32"/>
          <w:highlight w:val="none"/>
          <w:lang w:val="en-US" w:eastAsia="zh-CN"/>
        </w:rPr>
        <w:t>，棚舍整治11处</w:t>
      </w:r>
      <w:r>
        <w:rPr>
          <w:rFonts w:hint="eastAsia" w:ascii="Times New Roman" w:hAnsi="Times New Roman" w:eastAsia="仿宋_GB2312" w:cs="Times New Roman"/>
          <w:b w:val="0"/>
          <w:bCs w:val="0"/>
          <w:snapToGrid w:val="0"/>
          <w:spacing w:val="8"/>
          <w:kern w:val="32"/>
          <w:sz w:val="32"/>
          <w:highlight w:val="none"/>
          <w:lang w:val="en-US" w:eastAsia="zh-CN"/>
        </w:rPr>
        <w:t>，</w:t>
      </w:r>
      <w:r>
        <w:rPr>
          <w:rFonts w:hint="default" w:ascii="Times New Roman" w:hAnsi="Times New Roman" w:eastAsia="仿宋_GB2312" w:cs="Times New Roman"/>
          <w:b w:val="0"/>
          <w:bCs w:val="0"/>
          <w:snapToGrid w:val="0"/>
          <w:spacing w:val="8"/>
          <w:kern w:val="32"/>
          <w:sz w:val="32"/>
          <w:highlight w:val="none"/>
          <w:lang w:val="en-US" w:eastAsia="zh-CN"/>
        </w:rPr>
        <w:t>已拆除一处违规设置电动车充电桩。</w:t>
      </w:r>
    </w:p>
    <w:p>
      <w:pPr>
        <w:pStyle w:val="11"/>
        <w:pageBreakBefore w:val="0"/>
        <w:kinsoku/>
        <w:wordWrap/>
        <w:topLinePunct w:val="0"/>
        <w:bidi w:val="0"/>
        <w:spacing w:line="560" w:lineRule="exact"/>
        <w:ind w:right="0" w:firstLine="672" w:firstLineChars="200"/>
        <w:textAlignment w:val="auto"/>
        <w:rPr>
          <w:rFonts w:hint="default" w:ascii="Times New Roman" w:hAnsi="Times New Roman" w:eastAsia="仿宋_GB2312" w:cs="Times New Roman"/>
          <w:b w:val="0"/>
          <w:bCs w:val="0"/>
          <w:snapToGrid w:val="0"/>
          <w:spacing w:val="8"/>
          <w:kern w:val="32"/>
          <w:sz w:val="32"/>
          <w:highlight w:val="none"/>
          <w:lang w:val="en-US" w:eastAsia="zh-CN"/>
        </w:rPr>
      </w:pPr>
      <w:r>
        <w:rPr>
          <w:rFonts w:hint="default" w:ascii="Times New Roman" w:hAnsi="Times New Roman" w:eastAsia="仿宋_GB2312" w:cs="Times New Roman"/>
          <w:b w:val="0"/>
          <w:bCs w:val="0"/>
          <w:snapToGrid w:val="0"/>
          <w:spacing w:val="8"/>
          <w:kern w:val="32"/>
          <w:sz w:val="32"/>
          <w:highlight w:val="none"/>
          <w:lang w:val="en-US" w:eastAsia="zh-CN"/>
        </w:rPr>
        <w:t>二是建立网格监管机制。制定《南文社区网格监管制度》，发动社区老干部、老党员、群众10人作为网格监督员，实行分片监督。积极参与社区事务，包括向群众派发</w:t>
      </w:r>
      <w:r>
        <w:rPr>
          <w:rFonts w:hint="eastAsia" w:ascii="Times New Roman" w:hAnsi="Times New Roman" w:eastAsia="仿宋_GB2312" w:cs="Times New Roman"/>
          <w:b w:val="0"/>
          <w:bCs w:val="0"/>
          <w:snapToGrid w:val="0"/>
          <w:spacing w:val="8"/>
          <w:kern w:val="32"/>
          <w:sz w:val="32"/>
          <w:highlight w:val="none"/>
          <w:lang w:val="en-US" w:eastAsia="zh-CN"/>
        </w:rPr>
        <w:t>“</w:t>
      </w:r>
      <w:r>
        <w:rPr>
          <w:rFonts w:hint="default" w:ascii="Times New Roman" w:hAnsi="Times New Roman" w:eastAsia="仿宋_GB2312" w:cs="Times New Roman"/>
          <w:b w:val="0"/>
          <w:bCs w:val="0"/>
          <w:snapToGrid w:val="0"/>
          <w:spacing w:val="8"/>
          <w:kern w:val="32"/>
          <w:sz w:val="32"/>
          <w:highlight w:val="none"/>
          <w:lang w:val="en-US" w:eastAsia="zh-CN"/>
        </w:rPr>
        <w:t>门前三包</w:t>
      </w:r>
      <w:r>
        <w:rPr>
          <w:rFonts w:hint="eastAsia" w:ascii="Times New Roman" w:hAnsi="Times New Roman" w:eastAsia="仿宋_GB2312" w:cs="Times New Roman"/>
          <w:b w:val="0"/>
          <w:bCs w:val="0"/>
          <w:snapToGrid w:val="0"/>
          <w:spacing w:val="8"/>
          <w:kern w:val="32"/>
          <w:sz w:val="32"/>
          <w:highlight w:val="none"/>
          <w:lang w:val="en-US" w:eastAsia="zh-CN"/>
        </w:rPr>
        <w:t>”</w:t>
      </w:r>
      <w:r>
        <w:rPr>
          <w:rFonts w:hint="default" w:ascii="Times New Roman" w:hAnsi="Times New Roman" w:eastAsia="仿宋_GB2312" w:cs="Times New Roman"/>
          <w:b w:val="0"/>
          <w:bCs w:val="0"/>
          <w:snapToGrid w:val="0"/>
          <w:spacing w:val="8"/>
          <w:kern w:val="32"/>
          <w:sz w:val="32"/>
          <w:highlight w:val="none"/>
          <w:lang w:val="en-US" w:eastAsia="zh-CN"/>
        </w:rPr>
        <w:t>及美丽庭院创建宣传资料，参与</w:t>
      </w:r>
      <w:r>
        <w:rPr>
          <w:rFonts w:hint="eastAsia" w:ascii="Times New Roman" w:hAnsi="Times New Roman" w:eastAsia="仿宋_GB2312" w:cs="Times New Roman"/>
          <w:b w:val="0"/>
          <w:bCs w:val="0"/>
          <w:snapToGrid w:val="0"/>
          <w:spacing w:val="8"/>
          <w:kern w:val="32"/>
          <w:sz w:val="32"/>
          <w:highlight w:val="none"/>
          <w:lang w:val="en-US" w:eastAsia="zh-CN"/>
        </w:rPr>
        <w:t>“</w:t>
      </w:r>
      <w:r>
        <w:rPr>
          <w:rFonts w:hint="default" w:ascii="Times New Roman" w:hAnsi="Times New Roman" w:eastAsia="仿宋_GB2312" w:cs="Times New Roman"/>
          <w:b w:val="0"/>
          <w:bCs w:val="0"/>
          <w:snapToGrid w:val="0"/>
          <w:spacing w:val="8"/>
          <w:kern w:val="32"/>
          <w:sz w:val="32"/>
          <w:highlight w:val="none"/>
          <w:lang w:val="en-US" w:eastAsia="zh-CN"/>
        </w:rPr>
        <w:t>绿美南文</w:t>
      </w:r>
      <w:r>
        <w:rPr>
          <w:rFonts w:hint="eastAsia" w:ascii="Times New Roman" w:hAnsi="Times New Roman" w:eastAsia="仿宋_GB2312" w:cs="Times New Roman"/>
          <w:b w:val="0"/>
          <w:bCs w:val="0"/>
          <w:snapToGrid w:val="0"/>
          <w:spacing w:val="8"/>
          <w:kern w:val="32"/>
          <w:sz w:val="32"/>
          <w:highlight w:val="none"/>
          <w:lang w:val="en-US" w:eastAsia="zh-CN"/>
        </w:rPr>
        <w:t>”</w:t>
      </w:r>
      <w:r>
        <w:rPr>
          <w:rFonts w:hint="default" w:ascii="Times New Roman" w:hAnsi="Times New Roman" w:eastAsia="仿宋_GB2312" w:cs="Times New Roman"/>
          <w:b w:val="0"/>
          <w:bCs w:val="0"/>
          <w:snapToGrid w:val="0"/>
          <w:spacing w:val="8"/>
          <w:kern w:val="32"/>
          <w:sz w:val="32"/>
          <w:highlight w:val="none"/>
          <w:lang w:val="en-US" w:eastAsia="zh-CN"/>
        </w:rPr>
        <w:t>协商会议、植树活动、环境卫生清洁等工作，积极建言献策，为社区的人居环境建设贡献力量。</w:t>
      </w:r>
    </w:p>
    <w:p>
      <w:pPr>
        <w:pStyle w:val="11"/>
        <w:pageBreakBefore w:val="0"/>
        <w:kinsoku/>
        <w:wordWrap/>
        <w:topLinePunct w:val="0"/>
        <w:bidi w:val="0"/>
        <w:spacing w:line="560" w:lineRule="exact"/>
        <w:ind w:right="0" w:firstLine="672" w:firstLineChars="200"/>
        <w:textAlignment w:val="auto"/>
        <w:rPr>
          <w:rFonts w:hint="default" w:ascii="Times New Roman" w:hAnsi="Times New Roman" w:eastAsia="仿宋_GB2312" w:cs="Times New Roman"/>
          <w:b w:val="0"/>
          <w:bCs w:val="0"/>
          <w:snapToGrid w:val="0"/>
          <w:spacing w:val="8"/>
          <w:kern w:val="32"/>
          <w:sz w:val="32"/>
          <w:highlight w:val="none"/>
          <w:lang w:val="en-US" w:eastAsia="zh-CN"/>
        </w:rPr>
      </w:pPr>
      <w:r>
        <w:rPr>
          <w:rFonts w:hint="default" w:ascii="Times New Roman" w:hAnsi="Times New Roman" w:eastAsia="仿宋_GB2312" w:cs="Times New Roman"/>
          <w:b w:val="0"/>
          <w:bCs w:val="0"/>
          <w:snapToGrid w:val="0"/>
          <w:spacing w:val="8"/>
          <w:kern w:val="32"/>
          <w:sz w:val="32"/>
          <w:highlight w:val="none"/>
          <w:lang w:val="en-US" w:eastAsia="zh-CN"/>
        </w:rPr>
        <w:t>三是实行评优制度。制定《南文社区文明公约》《评选美丽庭院方案》等村规民约，开展美丽庭院、文明卫生户等评选活动，依据每周卫生巡查情况，每周公布卫生红黑榜，提高群众的参与度。评选美丽庭院（阳台）6户，公布红黑榜2次。</w:t>
      </w:r>
    </w:p>
    <w:p>
      <w:pPr>
        <w:pStyle w:val="11"/>
        <w:pageBreakBefore w:val="0"/>
        <w:kinsoku/>
        <w:wordWrap/>
        <w:topLinePunct w:val="0"/>
        <w:bidi w:val="0"/>
        <w:spacing w:line="560" w:lineRule="exact"/>
        <w:ind w:right="0" w:firstLine="672" w:firstLineChars="20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val="0"/>
          <w:bCs w:val="0"/>
          <w:snapToGrid w:val="0"/>
          <w:spacing w:val="8"/>
          <w:kern w:val="32"/>
          <w:sz w:val="32"/>
          <w:highlight w:val="none"/>
          <w:lang w:val="en-US" w:eastAsia="zh-CN"/>
        </w:rPr>
        <w:t>四是开展志愿服务活动。定期组织党员志愿者、青年志愿者、巾帼志愿者等开展人居环境整治志愿活动。开展植树活动11次，人居环境整治活动9次，</w:t>
      </w:r>
      <w:r>
        <w:rPr>
          <w:rFonts w:hint="eastAsia" w:ascii="Times New Roman" w:hAnsi="Times New Roman" w:eastAsia="仿宋_GB2312" w:cs="Times New Roman"/>
          <w:b w:val="0"/>
          <w:bCs w:val="0"/>
          <w:snapToGrid w:val="0"/>
          <w:spacing w:val="8"/>
          <w:kern w:val="32"/>
          <w:sz w:val="32"/>
          <w:highlight w:val="none"/>
          <w:lang w:val="en-US" w:eastAsia="zh-CN"/>
        </w:rPr>
        <w:t>参与人次</w:t>
      </w:r>
      <w:r>
        <w:rPr>
          <w:rFonts w:hint="default" w:ascii="Times New Roman" w:hAnsi="Times New Roman" w:eastAsia="仿宋_GB2312" w:cs="Times New Roman"/>
          <w:b w:val="0"/>
          <w:bCs w:val="0"/>
          <w:snapToGrid w:val="0"/>
          <w:spacing w:val="8"/>
          <w:kern w:val="32"/>
          <w:sz w:val="32"/>
          <w:highlight w:val="none"/>
          <w:lang w:val="en-US" w:eastAsia="zh-CN"/>
        </w:rPr>
        <w:t>共计434人次。</w:t>
      </w:r>
    </w:p>
    <w:p>
      <w:pPr>
        <w:pStyle w:val="11"/>
        <w:pageBreakBefore w:val="0"/>
        <w:kinsoku/>
        <w:wordWrap/>
        <w:topLinePunct w:val="0"/>
        <w:bidi w:val="0"/>
        <w:spacing w:line="560" w:lineRule="exact"/>
        <w:ind w:right="0"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（7）</w:t>
      </w:r>
      <w:r>
        <w:rPr>
          <w:rFonts w:hint="eastAsia" w:ascii="Times New Roman" w:hAnsi="Times New Roman" w:eastAsia="仿宋_GB2312" w:cs="Times New Roman"/>
          <w:b w:val="0"/>
          <w:bCs w:val="0"/>
          <w:sz w:val="32"/>
          <w:szCs w:val="32"/>
          <w:highlight w:val="none"/>
          <w:lang w:val="en-US" w:eastAsia="zh-CN"/>
        </w:rPr>
        <w:t>加大健康宣传力度，推进老人健康体检工作，守护群众健康。</w:t>
      </w:r>
    </w:p>
    <w:p>
      <w:pPr>
        <w:pStyle w:val="11"/>
        <w:pageBreakBefore w:val="0"/>
        <w:kinsoku/>
        <w:wordWrap/>
        <w:topLinePunct w:val="0"/>
        <w:bidi w:val="0"/>
        <w:spacing w:line="560" w:lineRule="exact"/>
        <w:ind w:right="0" w:firstLine="672" w:firstLineChars="200"/>
        <w:textAlignment w:val="auto"/>
        <w:rPr>
          <w:rFonts w:hint="default" w:ascii="Times New Roman" w:hAnsi="Times New Roman" w:eastAsia="仿宋_GB2312" w:cs="Times New Roman"/>
          <w:b w:val="0"/>
          <w:bCs w:val="0"/>
          <w:snapToGrid w:val="0"/>
          <w:spacing w:val="8"/>
          <w:kern w:val="32"/>
          <w:sz w:val="32"/>
          <w:highlight w:val="none"/>
          <w:lang w:val="en-US" w:eastAsia="zh-CN"/>
        </w:rPr>
      </w:pPr>
      <w:r>
        <w:rPr>
          <w:rFonts w:hint="default" w:ascii="Times New Roman" w:hAnsi="Times New Roman" w:eastAsia="仿宋_GB2312" w:cs="Times New Roman"/>
          <w:b w:val="0"/>
          <w:bCs w:val="0"/>
          <w:snapToGrid w:val="0"/>
          <w:spacing w:val="8"/>
          <w:kern w:val="32"/>
          <w:sz w:val="32"/>
          <w:highlight w:val="none"/>
          <w:lang w:val="en-US" w:eastAsia="zh-CN"/>
        </w:rPr>
        <w:t>一是开展老人健康检查大排查。对社区年满65岁的老人参加体检的意愿</w:t>
      </w:r>
      <w:r>
        <w:rPr>
          <w:rFonts w:hint="eastAsia" w:ascii="Times New Roman" w:hAnsi="Times New Roman" w:eastAsia="仿宋_GB2312" w:cs="Times New Roman"/>
          <w:b w:val="0"/>
          <w:bCs w:val="0"/>
          <w:snapToGrid w:val="0"/>
          <w:spacing w:val="8"/>
          <w:kern w:val="32"/>
          <w:sz w:val="32"/>
          <w:highlight w:val="none"/>
          <w:lang w:val="en-US" w:eastAsia="zh-CN"/>
        </w:rPr>
        <w:t>方面</w:t>
      </w:r>
      <w:r>
        <w:rPr>
          <w:rFonts w:hint="default" w:ascii="Times New Roman" w:hAnsi="Times New Roman" w:eastAsia="仿宋_GB2312" w:cs="Times New Roman"/>
          <w:b w:val="0"/>
          <w:bCs w:val="0"/>
          <w:snapToGrid w:val="0"/>
          <w:spacing w:val="8"/>
          <w:kern w:val="32"/>
          <w:sz w:val="32"/>
          <w:highlight w:val="none"/>
          <w:lang w:val="en-US" w:eastAsia="zh-CN"/>
        </w:rPr>
        <w:t>进行全面调查。</w:t>
      </w:r>
    </w:p>
    <w:p>
      <w:pPr>
        <w:pStyle w:val="11"/>
        <w:pageBreakBefore w:val="0"/>
        <w:kinsoku/>
        <w:wordWrap/>
        <w:topLinePunct w:val="0"/>
        <w:bidi w:val="0"/>
        <w:spacing w:line="560" w:lineRule="exact"/>
        <w:ind w:right="0" w:firstLine="672" w:firstLineChars="200"/>
        <w:textAlignment w:val="auto"/>
        <w:rPr>
          <w:rFonts w:hint="default" w:ascii="Times New Roman" w:hAnsi="Times New Roman" w:eastAsia="仿宋_GB2312" w:cs="Times New Roman"/>
          <w:b w:val="0"/>
          <w:bCs w:val="0"/>
          <w:snapToGrid w:val="0"/>
          <w:spacing w:val="8"/>
          <w:kern w:val="32"/>
          <w:sz w:val="32"/>
          <w:highlight w:val="none"/>
          <w:lang w:val="en-US" w:eastAsia="zh-CN"/>
        </w:rPr>
      </w:pPr>
      <w:r>
        <w:rPr>
          <w:rFonts w:hint="default" w:ascii="Times New Roman" w:hAnsi="Times New Roman" w:eastAsia="仿宋_GB2312" w:cs="Times New Roman"/>
          <w:b w:val="0"/>
          <w:bCs w:val="0"/>
          <w:snapToGrid w:val="0"/>
          <w:spacing w:val="8"/>
          <w:kern w:val="32"/>
          <w:sz w:val="32"/>
          <w:highlight w:val="none"/>
          <w:lang w:val="en-US" w:eastAsia="zh-CN"/>
        </w:rPr>
        <w:t>二是采取灵活的体检方式。根据镇卫健部门的安排，计划采取集中体检和灵活时间体检相结合的方式进行体检，老人自由安排时间到各卫生站体检，提升老人体检率。制定《南文社区老人健康体检服务计划》，按时间及体检需求进行分类通知，全面提升体检率。</w:t>
      </w:r>
    </w:p>
    <w:p>
      <w:pPr>
        <w:pStyle w:val="11"/>
        <w:pageBreakBefore w:val="0"/>
        <w:kinsoku/>
        <w:wordWrap/>
        <w:topLinePunct w:val="0"/>
        <w:bidi w:val="0"/>
        <w:spacing w:line="560" w:lineRule="exact"/>
        <w:ind w:right="0" w:firstLine="672" w:firstLineChars="200"/>
        <w:textAlignment w:val="auto"/>
        <w:rPr>
          <w:rFonts w:hint="default" w:ascii="Times New Roman" w:hAnsi="Times New Roman" w:eastAsia="仿宋_GB2312" w:cs="Times New Roman"/>
          <w:b w:val="0"/>
          <w:bCs w:val="0"/>
          <w:snapToGrid w:val="0"/>
          <w:spacing w:val="8"/>
          <w:kern w:val="32"/>
          <w:sz w:val="32"/>
          <w:highlight w:val="none"/>
          <w:lang w:val="en-US" w:eastAsia="zh-CN"/>
        </w:rPr>
      </w:pPr>
      <w:r>
        <w:rPr>
          <w:rFonts w:hint="default" w:ascii="Times New Roman" w:hAnsi="Times New Roman" w:eastAsia="仿宋_GB2312" w:cs="Times New Roman"/>
          <w:b w:val="0"/>
          <w:bCs w:val="0"/>
          <w:snapToGrid w:val="0"/>
          <w:spacing w:val="8"/>
          <w:kern w:val="32"/>
          <w:sz w:val="32"/>
          <w:highlight w:val="none"/>
          <w:lang w:val="en-US" w:eastAsia="zh-CN"/>
        </w:rPr>
        <w:t>三是加大健康宣传力度。每季度更新健康宣传栏一次，社区在</w:t>
      </w:r>
      <w:r>
        <w:rPr>
          <w:rFonts w:hint="eastAsia" w:ascii="Times New Roman" w:hAnsi="Times New Roman" w:eastAsia="仿宋_GB2312" w:cs="Times New Roman"/>
          <w:b w:val="0"/>
          <w:bCs w:val="0"/>
          <w:snapToGrid w:val="0"/>
          <w:spacing w:val="8"/>
          <w:kern w:val="32"/>
          <w:sz w:val="32"/>
          <w:highlight w:val="none"/>
          <w:lang w:val="en-US" w:eastAsia="zh-CN"/>
        </w:rPr>
        <w:t>第二季度</w:t>
      </w:r>
      <w:r>
        <w:rPr>
          <w:rFonts w:hint="default" w:ascii="Times New Roman" w:hAnsi="Times New Roman" w:eastAsia="仿宋_GB2312" w:cs="Times New Roman"/>
          <w:b w:val="0"/>
          <w:bCs w:val="0"/>
          <w:snapToGrid w:val="0"/>
          <w:spacing w:val="8"/>
          <w:kern w:val="32"/>
          <w:sz w:val="32"/>
          <w:highlight w:val="none"/>
          <w:lang w:val="en-US" w:eastAsia="zh-CN"/>
        </w:rPr>
        <w:t>健康宣传栏中插入老人体检相关资料，提升老年人健康意识。邀请专业医生开展送讲座、送健康活动，提升老人健康观念及健康体检的需求。</w:t>
      </w:r>
    </w:p>
    <w:p>
      <w:pPr>
        <w:pStyle w:val="11"/>
        <w:pageBreakBefore w:val="0"/>
        <w:numPr>
          <w:ilvl w:val="-1"/>
          <w:numId w:val="0"/>
        </w:numPr>
        <w:kinsoku/>
        <w:wordWrap/>
        <w:topLinePunct w:val="0"/>
        <w:bidi w:val="0"/>
        <w:spacing w:line="560" w:lineRule="exact"/>
        <w:ind w:right="0"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2.进一步加强落实</w:t>
      </w:r>
      <w:r>
        <w:rPr>
          <w:rFonts w:hint="default" w:ascii="Times New Roman" w:hAnsi="Times New Roman" w:eastAsia="仿宋_GB2312" w:cs="Times New Roman"/>
          <w:b w:val="0"/>
          <w:bCs w:val="0"/>
          <w:sz w:val="32"/>
          <w:szCs w:val="32"/>
          <w:highlight w:val="none"/>
          <w:lang w:val="en-US" w:eastAsia="zh-CN"/>
        </w:rPr>
        <w:t>中央关于意识形态有关部署</w:t>
      </w:r>
    </w:p>
    <w:p>
      <w:pPr>
        <w:pStyle w:val="11"/>
        <w:pageBreakBefore w:val="0"/>
        <w:kinsoku/>
        <w:wordWrap/>
        <w:topLinePunct w:val="0"/>
        <w:bidi w:val="0"/>
        <w:spacing w:line="560" w:lineRule="exact"/>
        <w:ind w:right="0"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w:t>
      </w:r>
      <w:r>
        <w:rPr>
          <w:rFonts w:hint="eastAsia" w:ascii="Times New Roman" w:hAnsi="Times New Roman" w:eastAsia="仿宋_GB2312" w:cs="Times New Roman"/>
          <w:b w:val="0"/>
          <w:bCs w:val="0"/>
          <w:sz w:val="32"/>
          <w:szCs w:val="32"/>
          <w:highlight w:val="none"/>
          <w:lang w:val="en-US" w:eastAsia="zh-CN"/>
        </w:rPr>
        <w:t>8</w:t>
      </w:r>
      <w:r>
        <w:rPr>
          <w:rFonts w:hint="default" w:ascii="Times New Roman" w:hAnsi="Times New Roman" w:eastAsia="仿宋_GB2312" w:cs="Times New Roman"/>
          <w:b w:val="0"/>
          <w:bCs w:val="0"/>
          <w:sz w:val="32"/>
          <w:szCs w:val="32"/>
          <w:highlight w:val="none"/>
          <w:lang w:val="en-US" w:eastAsia="zh-CN"/>
        </w:rPr>
        <w:t>）</w:t>
      </w:r>
      <w:r>
        <w:rPr>
          <w:rFonts w:hint="eastAsia" w:ascii="Times New Roman" w:hAnsi="Times New Roman" w:eastAsia="仿宋_GB2312" w:cs="Times New Roman"/>
          <w:b w:val="0"/>
          <w:bCs w:val="0"/>
          <w:sz w:val="32"/>
          <w:szCs w:val="32"/>
          <w:highlight w:val="none"/>
          <w:lang w:val="en-US" w:eastAsia="zh-CN"/>
        </w:rPr>
        <w:t>加强意识形态的学习、宣传，开展</w:t>
      </w:r>
      <w:r>
        <w:rPr>
          <w:rFonts w:hint="default" w:ascii="Times New Roman" w:hAnsi="Times New Roman" w:eastAsia="仿宋_GB2312" w:cs="Times New Roman"/>
          <w:b w:val="0"/>
          <w:bCs w:val="0"/>
          <w:sz w:val="32"/>
          <w:szCs w:val="32"/>
          <w:highlight w:val="none"/>
          <w:lang w:val="en-US" w:eastAsia="zh-CN"/>
        </w:rPr>
        <w:t>意识形态工作专题研判和部署</w:t>
      </w:r>
      <w:r>
        <w:rPr>
          <w:rFonts w:hint="eastAsia" w:ascii="Times New Roman" w:hAnsi="Times New Roman" w:eastAsia="仿宋_GB2312" w:cs="Times New Roman"/>
          <w:b w:val="0"/>
          <w:bCs w:val="0"/>
          <w:sz w:val="32"/>
          <w:szCs w:val="32"/>
          <w:highlight w:val="none"/>
          <w:lang w:val="en-US" w:eastAsia="zh-CN"/>
        </w:rPr>
        <w:t>，意识形态工作进一步加强。</w:t>
      </w:r>
    </w:p>
    <w:p>
      <w:pPr>
        <w:pStyle w:val="11"/>
        <w:pageBreakBefore w:val="0"/>
        <w:kinsoku/>
        <w:wordWrap/>
        <w:topLinePunct w:val="0"/>
        <w:bidi w:val="0"/>
        <w:spacing w:line="560" w:lineRule="exact"/>
        <w:ind w:right="0" w:firstLine="672" w:firstLineChars="200"/>
        <w:textAlignment w:val="auto"/>
        <w:rPr>
          <w:rFonts w:hint="default" w:ascii="Times New Roman" w:hAnsi="Times New Roman" w:eastAsia="仿宋_GB2312" w:cs="Times New Roman"/>
          <w:b w:val="0"/>
          <w:bCs w:val="0"/>
          <w:snapToGrid w:val="0"/>
          <w:color w:val="auto"/>
          <w:spacing w:val="8"/>
          <w:kern w:val="32"/>
          <w:sz w:val="32"/>
          <w:highlight w:val="none"/>
          <w:lang w:val="en-US" w:eastAsia="zh-CN"/>
        </w:rPr>
      </w:pPr>
      <w:r>
        <w:rPr>
          <w:rFonts w:hint="default" w:ascii="Times New Roman" w:hAnsi="Times New Roman" w:eastAsia="仿宋_GB2312" w:cs="Times New Roman"/>
          <w:b w:val="0"/>
          <w:bCs w:val="0"/>
          <w:snapToGrid w:val="0"/>
          <w:spacing w:val="8"/>
          <w:kern w:val="32"/>
          <w:sz w:val="32"/>
          <w:highlight w:val="none"/>
          <w:lang w:val="en-US" w:eastAsia="zh-CN"/>
        </w:rPr>
        <w:t>一是专题研究部署意识形态工作。将意识形态纳入重要议事范畴，党总支班子每年至少2次专题研究部署意识形态工作。召开社区党总支会议</w:t>
      </w:r>
      <w:r>
        <w:rPr>
          <w:rFonts w:hint="eastAsia" w:ascii="Times New Roman" w:hAnsi="Times New Roman" w:eastAsia="仿宋_GB2312" w:cs="Times New Roman"/>
          <w:b w:val="0"/>
          <w:bCs w:val="0"/>
          <w:snapToGrid w:val="0"/>
          <w:spacing w:val="8"/>
          <w:kern w:val="32"/>
          <w:sz w:val="32"/>
          <w:highlight w:val="none"/>
          <w:lang w:val="en-US" w:eastAsia="zh-CN"/>
        </w:rPr>
        <w:t>针对</w:t>
      </w:r>
      <w:r>
        <w:rPr>
          <w:rFonts w:hint="default" w:ascii="Times New Roman" w:hAnsi="Times New Roman" w:eastAsia="仿宋_GB2312" w:cs="Times New Roman"/>
          <w:b w:val="0"/>
          <w:bCs w:val="0"/>
          <w:snapToGrid w:val="0"/>
          <w:spacing w:val="8"/>
          <w:kern w:val="32"/>
          <w:sz w:val="32"/>
          <w:highlight w:val="none"/>
          <w:lang w:val="en-US" w:eastAsia="zh-CN"/>
        </w:rPr>
        <w:t>意识形态问题开展专题研讨，研究制定了整改</w:t>
      </w:r>
      <w:r>
        <w:rPr>
          <w:rFonts w:hint="default" w:ascii="Times New Roman" w:hAnsi="Times New Roman" w:eastAsia="仿宋_GB2312" w:cs="Times New Roman"/>
          <w:b w:val="0"/>
          <w:bCs w:val="0"/>
          <w:snapToGrid w:val="0"/>
          <w:color w:val="auto"/>
          <w:spacing w:val="8"/>
          <w:kern w:val="32"/>
          <w:sz w:val="32"/>
          <w:highlight w:val="none"/>
          <w:lang w:val="en-US" w:eastAsia="zh-CN"/>
        </w:rPr>
        <w:t>措施，</w:t>
      </w:r>
      <w:r>
        <w:rPr>
          <w:rFonts w:hint="eastAsia" w:ascii="Times New Roman" w:hAnsi="Times New Roman" w:eastAsia="仿宋_GB2312" w:cs="Times New Roman"/>
          <w:b w:val="0"/>
          <w:bCs w:val="0"/>
          <w:snapToGrid w:val="0"/>
          <w:color w:val="auto"/>
          <w:spacing w:val="8"/>
          <w:kern w:val="32"/>
          <w:sz w:val="32"/>
          <w:highlight w:val="none"/>
          <w:lang w:val="en-US" w:eastAsia="zh-CN"/>
        </w:rPr>
        <w:t>并</w:t>
      </w:r>
      <w:r>
        <w:rPr>
          <w:rFonts w:hint="default" w:ascii="Times New Roman" w:hAnsi="Times New Roman" w:eastAsia="仿宋_GB2312" w:cs="Times New Roman"/>
          <w:b w:val="0"/>
          <w:bCs w:val="0"/>
          <w:snapToGrid w:val="0"/>
          <w:color w:val="auto"/>
          <w:spacing w:val="8"/>
          <w:kern w:val="32"/>
          <w:sz w:val="32"/>
          <w:highlight w:val="none"/>
          <w:lang w:val="en-US" w:eastAsia="zh-CN"/>
        </w:rPr>
        <w:t>全部整改完成。</w:t>
      </w:r>
    </w:p>
    <w:p>
      <w:pPr>
        <w:pStyle w:val="11"/>
        <w:pageBreakBefore w:val="0"/>
        <w:kinsoku/>
        <w:wordWrap/>
        <w:topLinePunct w:val="0"/>
        <w:bidi w:val="0"/>
        <w:spacing w:line="560" w:lineRule="exact"/>
        <w:ind w:right="0" w:firstLine="672" w:firstLineChars="200"/>
        <w:textAlignment w:val="auto"/>
        <w:rPr>
          <w:rFonts w:hint="default" w:ascii="Times New Roman" w:hAnsi="Times New Roman" w:eastAsia="仿宋_GB2312" w:cs="Times New Roman"/>
          <w:b w:val="0"/>
          <w:bCs w:val="0"/>
          <w:snapToGrid w:val="0"/>
          <w:spacing w:val="8"/>
          <w:kern w:val="32"/>
          <w:sz w:val="32"/>
          <w:highlight w:val="none"/>
          <w:lang w:val="en-US" w:eastAsia="zh-CN"/>
        </w:rPr>
      </w:pPr>
      <w:r>
        <w:rPr>
          <w:rFonts w:hint="default" w:ascii="Times New Roman" w:hAnsi="Times New Roman" w:eastAsia="仿宋_GB2312" w:cs="Times New Roman"/>
          <w:b w:val="0"/>
          <w:bCs w:val="0"/>
          <w:snapToGrid w:val="0"/>
          <w:color w:val="auto"/>
          <w:spacing w:val="8"/>
          <w:kern w:val="32"/>
          <w:sz w:val="32"/>
          <w:highlight w:val="none"/>
          <w:lang w:val="en-US" w:eastAsia="zh-CN"/>
        </w:rPr>
        <w:t>二是加强意识形态学习。严格落实党</w:t>
      </w:r>
      <w:r>
        <w:rPr>
          <w:rFonts w:hint="default" w:ascii="Times New Roman" w:hAnsi="Times New Roman" w:eastAsia="仿宋_GB2312" w:cs="Times New Roman"/>
          <w:b w:val="0"/>
          <w:bCs w:val="0"/>
          <w:snapToGrid w:val="0"/>
          <w:spacing w:val="8"/>
          <w:kern w:val="32"/>
          <w:sz w:val="32"/>
          <w:highlight w:val="none"/>
          <w:lang w:val="en-US" w:eastAsia="zh-CN"/>
        </w:rPr>
        <w:t>总支书记第一责任人职责，开展意识形态专题学习</w:t>
      </w:r>
      <w:r>
        <w:rPr>
          <w:rFonts w:hint="eastAsia" w:ascii="Times New Roman" w:hAnsi="Times New Roman" w:eastAsia="仿宋_GB2312" w:cs="Times New Roman"/>
          <w:b w:val="0"/>
          <w:bCs w:val="0"/>
          <w:snapToGrid w:val="0"/>
          <w:spacing w:val="8"/>
          <w:kern w:val="32"/>
          <w:sz w:val="32"/>
          <w:highlight w:val="none"/>
          <w:lang w:val="en-US" w:eastAsia="zh-CN"/>
        </w:rPr>
        <w:t>。</w:t>
      </w:r>
      <w:r>
        <w:rPr>
          <w:rFonts w:hint="default" w:ascii="Times New Roman" w:hAnsi="Times New Roman" w:eastAsia="仿宋_GB2312" w:cs="Times New Roman"/>
          <w:b w:val="0"/>
          <w:bCs w:val="0"/>
          <w:snapToGrid w:val="0"/>
          <w:spacing w:val="8"/>
          <w:kern w:val="32"/>
          <w:sz w:val="32"/>
          <w:highlight w:val="none"/>
          <w:lang w:val="en-US" w:eastAsia="zh-CN"/>
        </w:rPr>
        <w:t>社区党总支部开展意识形态学习5次。</w:t>
      </w:r>
    </w:p>
    <w:p>
      <w:pPr>
        <w:pStyle w:val="11"/>
        <w:pageBreakBefore w:val="0"/>
        <w:kinsoku/>
        <w:wordWrap/>
        <w:topLinePunct w:val="0"/>
        <w:bidi w:val="0"/>
        <w:spacing w:line="560" w:lineRule="exact"/>
        <w:ind w:right="0" w:firstLine="672" w:firstLineChars="200"/>
        <w:textAlignment w:val="auto"/>
        <w:rPr>
          <w:rFonts w:hint="default" w:ascii="Times New Roman" w:hAnsi="Times New Roman" w:eastAsia="仿宋_GB2312" w:cs="Times New Roman"/>
          <w:b w:val="0"/>
          <w:bCs w:val="0"/>
          <w:snapToGrid w:val="0"/>
          <w:spacing w:val="8"/>
          <w:kern w:val="32"/>
          <w:sz w:val="32"/>
          <w:highlight w:val="none"/>
          <w:lang w:val="en-US" w:eastAsia="zh-CN"/>
        </w:rPr>
      </w:pPr>
      <w:r>
        <w:rPr>
          <w:rFonts w:hint="default" w:ascii="Times New Roman" w:hAnsi="Times New Roman" w:eastAsia="仿宋_GB2312" w:cs="Times New Roman"/>
          <w:b w:val="0"/>
          <w:bCs w:val="0"/>
          <w:snapToGrid w:val="0"/>
          <w:spacing w:val="8"/>
          <w:kern w:val="32"/>
          <w:sz w:val="32"/>
          <w:highlight w:val="none"/>
          <w:lang w:val="en-US" w:eastAsia="zh-CN"/>
        </w:rPr>
        <w:t>三是加强意识形态宣传工作。深入宣传习近平新时代中国特色社会主义思想和党的二十大精神，辖区6个宣传栏宣传内容更新为党的二十大精神、</w:t>
      </w:r>
      <w:r>
        <w:rPr>
          <w:rFonts w:hint="eastAsia" w:ascii="Times New Roman" w:hAnsi="Times New Roman" w:eastAsia="仿宋_GB2312" w:cs="Times New Roman"/>
          <w:b w:val="0"/>
          <w:bCs w:val="0"/>
          <w:snapToGrid w:val="0"/>
          <w:spacing w:val="8"/>
          <w:kern w:val="32"/>
          <w:sz w:val="32"/>
          <w:highlight w:val="none"/>
          <w:lang w:val="en-US" w:eastAsia="zh-CN"/>
        </w:rPr>
        <w:t>“</w:t>
      </w:r>
      <w:r>
        <w:rPr>
          <w:rFonts w:hint="default" w:ascii="Times New Roman" w:hAnsi="Times New Roman" w:eastAsia="仿宋_GB2312" w:cs="Times New Roman"/>
          <w:b w:val="0"/>
          <w:bCs w:val="0"/>
          <w:snapToGrid w:val="0"/>
          <w:spacing w:val="8"/>
          <w:kern w:val="32"/>
          <w:sz w:val="32"/>
          <w:highlight w:val="none"/>
          <w:lang w:val="en-US" w:eastAsia="zh-CN"/>
        </w:rPr>
        <w:t>百千万工程</w:t>
      </w:r>
      <w:r>
        <w:rPr>
          <w:rFonts w:hint="eastAsia" w:ascii="Times New Roman" w:hAnsi="Times New Roman" w:eastAsia="仿宋_GB2312" w:cs="Times New Roman"/>
          <w:b w:val="0"/>
          <w:bCs w:val="0"/>
          <w:snapToGrid w:val="0"/>
          <w:spacing w:val="8"/>
          <w:kern w:val="32"/>
          <w:sz w:val="32"/>
          <w:highlight w:val="none"/>
          <w:lang w:val="en-US" w:eastAsia="zh-CN"/>
        </w:rPr>
        <w:t>”</w:t>
      </w:r>
      <w:r>
        <w:rPr>
          <w:rFonts w:hint="default" w:ascii="Times New Roman" w:hAnsi="Times New Roman" w:eastAsia="仿宋_GB2312" w:cs="Times New Roman"/>
          <w:b w:val="0"/>
          <w:bCs w:val="0"/>
          <w:snapToGrid w:val="0"/>
          <w:spacing w:val="8"/>
          <w:kern w:val="32"/>
          <w:sz w:val="32"/>
          <w:highlight w:val="none"/>
          <w:lang w:val="en-US" w:eastAsia="zh-CN"/>
        </w:rPr>
        <w:t>等相关内容，同时在香山书房、老人活动中心张贴宣传图片2张，电子滚屏每天播放相关信息。</w:t>
      </w:r>
    </w:p>
    <w:p>
      <w:pPr>
        <w:pStyle w:val="11"/>
        <w:pageBreakBefore w:val="0"/>
        <w:kinsoku/>
        <w:wordWrap/>
        <w:topLinePunct w:val="0"/>
        <w:bidi w:val="0"/>
        <w:spacing w:line="560" w:lineRule="exact"/>
        <w:ind w:right="0"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w:t>
      </w:r>
      <w:r>
        <w:rPr>
          <w:rFonts w:hint="eastAsia" w:ascii="Times New Roman" w:hAnsi="Times New Roman" w:eastAsia="仿宋_GB2312" w:cs="Times New Roman"/>
          <w:b w:val="0"/>
          <w:bCs w:val="0"/>
          <w:sz w:val="32"/>
          <w:szCs w:val="32"/>
          <w:highlight w:val="none"/>
          <w:lang w:val="en-US" w:eastAsia="zh-CN"/>
        </w:rPr>
        <w:t>9</w:t>
      </w:r>
      <w:r>
        <w:rPr>
          <w:rFonts w:hint="default" w:ascii="Times New Roman" w:hAnsi="Times New Roman" w:eastAsia="仿宋_GB2312" w:cs="Times New Roman"/>
          <w:b w:val="0"/>
          <w:bCs w:val="0"/>
          <w:sz w:val="32"/>
          <w:szCs w:val="32"/>
          <w:highlight w:val="none"/>
          <w:lang w:val="en-US" w:eastAsia="zh-CN"/>
        </w:rPr>
        <w:t>）</w:t>
      </w:r>
      <w:r>
        <w:rPr>
          <w:rFonts w:hint="eastAsia" w:ascii="Times New Roman" w:hAnsi="Times New Roman" w:eastAsia="仿宋_GB2312" w:cs="Times New Roman"/>
          <w:b w:val="0"/>
          <w:bCs w:val="0"/>
          <w:sz w:val="32"/>
          <w:szCs w:val="32"/>
          <w:highlight w:val="none"/>
          <w:lang w:val="en-US" w:eastAsia="zh-CN"/>
        </w:rPr>
        <w:t>加强政治理论和涉政公益宣传，营造政治理论的宣传氛围。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napToGrid/>
          <w:color w:val="000000" w:themeColor="text1"/>
          <w:spacing w:val="0"/>
          <w:kern w:val="2"/>
          <w:sz w:val="32"/>
          <w:szCs w:val="32"/>
          <w:highlight w:val="none"/>
          <w:u w:color="000000" w:themeColor="text1"/>
          <w:lang w:val="en-US" w:eastAsia="zh-CN"/>
          <w14:textFill>
            <w14:solidFill>
              <w14:schemeClr w14:val="tx1"/>
            </w14:solidFill>
          </w14:textFill>
        </w:rPr>
      </w:pPr>
      <w:r>
        <w:rPr>
          <w:rFonts w:hint="eastAsia" w:ascii="Times New Roman" w:hAnsi="Times New Roman" w:eastAsia="仿宋_GB2312" w:cs="Times New Roman"/>
          <w:b w:val="0"/>
          <w:bCs w:val="0"/>
          <w:snapToGrid/>
          <w:color w:val="000000" w:themeColor="text1"/>
          <w:spacing w:val="0"/>
          <w:kern w:val="2"/>
          <w:sz w:val="32"/>
          <w:szCs w:val="32"/>
          <w:highlight w:val="none"/>
          <w:u w:color="000000" w:themeColor="text1"/>
          <w:lang w:val="en-US" w:eastAsia="zh-CN"/>
          <w14:textFill>
            <w14:solidFill>
              <w14:schemeClr w14:val="tx1"/>
            </w14:solidFill>
          </w14:textFill>
        </w:rPr>
        <w:t>一是利用远程教育平台加强宣传。组织群众观看习近平新时代中国特色社会主义思想和党的二十大精神的相关视频2次，引导群众树立坚定跟党走的政治信念。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napToGrid/>
          <w:color w:val="000000" w:themeColor="text1"/>
          <w:spacing w:val="0"/>
          <w:kern w:val="2"/>
          <w:sz w:val="32"/>
          <w:szCs w:val="32"/>
          <w:highlight w:val="none"/>
          <w:u w:color="000000" w:themeColor="text1"/>
          <w:lang w:val="en-US" w:eastAsia="zh-CN"/>
          <w14:textFill>
            <w14:solidFill>
              <w14:schemeClr w14:val="tx1"/>
            </w14:solidFill>
          </w14:textFill>
        </w:rPr>
      </w:pPr>
      <w:r>
        <w:rPr>
          <w:rFonts w:hint="eastAsia" w:ascii="Times New Roman" w:hAnsi="Times New Roman" w:eastAsia="仿宋_GB2312" w:cs="Times New Roman"/>
          <w:b w:val="0"/>
          <w:bCs w:val="0"/>
          <w:snapToGrid/>
          <w:color w:val="000000" w:themeColor="text1"/>
          <w:spacing w:val="0"/>
          <w:kern w:val="2"/>
          <w:sz w:val="32"/>
          <w:szCs w:val="32"/>
          <w:highlight w:val="none"/>
          <w:u w:color="000000" w:themeColor="text1"/>
          <w:lang w:val="en-US" w:eastAsia="zh-CN"/>
          <w14:textFill>
            <w14:solidFill>
              <w14:schemeClr w14:val="tx1"/>
            </w14:solidFill>
          </w14:textFill>
        </w:rPr>
        <w:t xml:space="preserve">二是利用宣传阵地加强宣传。在各堡宣传栏、香山书房、书报社等7个公众场所的宣传阵地张贴“百千万工程”及党的二十大等宣传资料7份，营造浓厚宣传氛围。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napToGrid/>
          <w:color w:val="000000" w:themeColor="text1"/>
          <w:spacing w:val="0"/>
          <w:kern w:val="2"/>
          <w:sz w:val="32"/>
          <w:szCs w:val="32"/>
          <w:highlight w:val="none"/>
          <w:u w:color="000000" w:themeColor="text1"/>
          <w:lang w:val="en-US" w:eastAsia="zh-CN"/>
          <w14:textFill>
            <w14:solidFill>
              <w14:schemeClr w14:val="tx1"/>
            </w14:solidFill>
          </w14:textFill>
        </w:rPr>
      </w:pPr>
      <w:r>
        <w:rPr>
          <w:rFonts w:hint="eastAsia" w:ascii="Times New Roman" w:hAnsi="Times New Roman" w:eastAsia="仿宋_GB2312" w:cs="Times New Roman"/>
          <w:b w:val="0"/>
          <w:bCs w:val="0"/>
          <w:snapToGrid/>
          <w:color w:val="000000" w:themeColor="text1"/>
          <w:spacing w:val="0"/>
          <w:kern w:val="2"/>
          <w:sz w:val="32"/>
          <w:szCs w:val="32"/>
          <w:highlight w:val="none"/>
          <w:u w:color="000000" w:themeColor="text1"/>
          <w:lang w:val="en-US" w:eastAsia="zh-CN"/>
          <w14:textFill>
            <w14:solidFill>
              <w14:schemeClr w14:val="tx1"/>
            </w14:solidFill>
          </w14:textFill>
        </w:rPr>
        <w:t>三是拓宽宣传渠道。利用南文社区党群服务中心公众号、南文社区网格群等线上渠道转发“百千万工程”、党的二十大精神等相关内容，引导党员群众线上线下同步学习。</w:t>
      </w:r>
    </w:p>
    <w:p>
      <w:pPr>
        <w:pStyle w:val="11"/>
        <w:pageBreakBefore w:val="0"/>
        <w:tabs>
          <w:tab w:val="left" w:pos="2113"/>
        </w:tabs>
        <w:kinsoku/>
        <w:wordWrap/>
        <w:topLinePunct w:val="0"/>
        <w:bidi w:val="0"/>
        <w:spacing w:line="560" w:lineRule="exact"/>
        <w:ind w:right="0"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（1</w:t>
      </w:r>
      <w:r>
        <w:rPr>
          <w:rFonts w:hint="eastAsia" w:ascii="Times New Roman" w:hAnsi="Times New Roman" w:eastAsia="仿宋_GB2312" w:cs="Times New Roman"/>
          <w:b w:val="0"/>
          <w:bCs w:val="0"/>
          <w:sz w:val="32"/>
          <w:szCs w:val="32"/>
          <w:highlight w:val="none"/>
          <w:lang w:val="en-US" w:eastAsia="zh-CN"/>
        </w:rPr>
        <w:t>0）规范建章立制工作，及时根据现行的政策更新和完善各项制度。</w:t>
      </w:r>
    </w:p>
    <w:p>
      <w:pPr>
        <w:pStyle w:val="11"/>
        <w:spacing w:before="0" w:line="560" w:lineRule="exact"/>
        <w:ind w:right="0" w:firstLine="640" w:firstLineChars="200"/>
        <w:rPr>
          <w:rFonts w:hint="eastAsia" w:ascii="Times New Roman" w:hAnsi="Times New Roman" w:eastAsia="仿宋_GB2312" w:cs="Times New Roman"/>
          <w:b w:val="0"/>
          <w:bCs w:val="0"/>
          <w:snapToGrid/>
          <w:color w:val="000000" w:themeColor="text1"/>
          <w:spacing w:val="0"/>
          <w:kern w:val="2"/>
          <w:sz w:val="32"/>
          <w:szCs w:val="32"/>
          <w:highlight w:val="none"/>
          <w:u w:color="000000" w:themeColor="text1"/>
          <w:lang w:val="en-US" w:eastAsia="zh-CN"/>
          <w14:textFill>
            <w14:solidFill>
              <w14:schemeClr w14:val="tx1"/>
            </w14:solidFill>
          </w14:textFill>
        </w:rPr>
      </w:pPr>
      <w:r>
        <w:rPr>
          <w:rFonts w:hint="eastAsia" w:ascii="Times New Roman" w:hAnsi="Times New Roman" w:eastAsia="仿宋_GB2312" w:cs="Times New Roman"/>
          <w:b w:val="0"/>
          <w:bCs w:val="0"/>
          <w:snapToGrid/>
          <w:color w:val="000000" w:themeColor="text1"/>
          <w:spacing w:val="0"/>
          <w:kern w:val="2"/>
          <w:sz w:val="32"/>
          <w:szCs w:val="32"/>
          <w:highlight w:val="none"/>
          <w:u w:color="000000" w:themeColor="text1"/>
          <w:lang w:val="en-US" w:eastAsia="zh-CN" w:bidi="ar-SA"/>
          <w14:textFill>
            <w14:solidFill>
              <w14:schemeClr w14:val="tx1"/>
            </w14:solidFill>
          </w14:textFill>
        </w:rPr>
        <w:t>一是深入剖析原因。组织生活上对出现股份制章程未根据现行政策及时修订的情况进行了深入的剖析。</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snapToGrid/>
          <w:color w:val="000000" w:themeColor="text1"/>
          <w:spacing w:val="0"/>
          <w:kern w:val="2"/>
          <w:sz w:val="32"/>
          <w:szCs w:val="32"/>
          <w:highlight w:val="none"/>
          <w:u w:color="000000" w:themeColor="text1"/>
          <w:lang w:val="en-US" w:eastAsia="zh-CN"/>
          <w14:textFill>
            <w14:solidFill>
              <w14:schemeClr w14:val="tx1"/>
            </w14:solidFill>
          </w14:textFill>
        </w:rPr>
      </w:pPr>
      <w:r>
        <w:rPr>
          <w:rFonts w:hint="eastAsia" w:ascii="Times New Roman" w:hAnsi="Times New Roman" w:eastAsia="仿宋_GB2312" w:cs="Times New Roman"/>
          <w:b w:val="0"/>
          <w:bCs w:val="0"/>
          <w:snapToGrid/>
          <w:color w:val="000000" w:themeColor="text1"/>
          <w:spacing w:val="0"/>
          <w:kern w:val="2"/>
          <w:sz w:val="32"/>
          <w:szCs w:val="32"/>
          <w:highlight w:val="none"/>
          <w:u w:color="000000" w:themeColor="text1"/>
          <w:lang w:val="en-US" w:eastAsia="zh-CN"/>
          <w14:textFill>
            <w14:solidFill>
              <w14:schemeClr w14:val="tx1"/>
            </w14:solidFill>
          </w14:textFill>
        </w:rPr>
        <w:t>二是对规章制度进行全面排查。安排2名工作人员对社区所有制度进行全面排查。发现问题，及时修正、完善。</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snapToGrid/>
          <w:color w:val="000000" w:themeColor="text1"/>
          <w:spacing w:val="0"/>
          <w:kern w:val="2"/>
          <w:sz w:val="32"/>
          <w:szCs w:val="32"/>
          <w:highlight w:val="none"/>
          <w:u w:color="000000" w:themeColor="text1"/>
          <w:lang w:val="en-US" w:eastAsia="zh-CN"/>
          <w14:textFill>
            <w14:solidFill>
              <w14:schemeClr w14:val="tx1"/>
            </w14:solidFill>
          </w14:textFill>
        </w:rPr>
      </w:pPr>
      <w:r>
        <w:rPr>
          <w:rFonts w:hint="eastAsia" w:ascii="Times New Roman" w:hAnsi="Times New Roman" w:eastAsia="仿宋_GB2312" w:cs="Times New Roman"/>
          <w:b w:val="0"/>
          <w:bCs w:val="0"/>
          <w:snapToGrid/>
          <w:color w:val="000000" w:themeColor="text1"/>
          <w:spacing w:val="0"/>
          <w:kern w:val="2"/>
          <w:sz w:val="32"/>
          <w:szCs w:val="32"/>
          <w:highlight w:val="none"/>
          <w:u w:color="000000" w:themeColor="text1"/>
          <w:lang w:val="en-US" w:eastAsia="zh-CN"/>
          <w14:textFill>
            <w14:solidFill>
              <w14:schemeClr w14:val="tx1"/>
            </w14:solidFill>
          </w14:textFill>
        </w:rPr>
        <w:t>三是加强政治理论学习。借助学习强国、广东网络学院等学习软件学习。组织“两委”干部参加镇举办的干部学堂</w:t>
      </w:r>
      <w:r>
        <w:rPr>
          <w:rFonts w:hint="eastAsia" w:ascii="Times New Roman" w:hAnsi="Times New Roman" w:eastAsia="仿宋_GB2312" w:cs="Times New Roman"/>
          <w:snapToGrid/>
          <w:color w:val="000000" w:themeColor="text1"/>
          <w:spacing w:val="0"/>
          <w:kern w:val="2"/>
          <w:sz w:val="32"/>
          <w:szCs w:val="32"/>
          <w:highlight w:val="none"/>
          <w:u w:color="000000" w:themeColor="text1"/>
          <w:lang w:val="en-US" w:eastAsia="zh-CN"/>
          <w14:textFill>
            <w14:solidFill>
              <w14:schemeClr w14:val="tx1"/>
            </w14:solidFill>
          </w14:textFill>
        </w:rPr>
        <w:t>6次</w:t>
      </w:r>
      <w:r>
        <w:rPr>
          <w:rFonts w:hint="eastAsia" w:ascii="Times New Roman" w:hAnsi="Times New Roman" w:eastAsia="仿宋_GB2312" w:cs="Times New Roman"/>
          <w:b w:val="0"/>
          <w:bCs w:val="0"/>
          <w:snapToGrid/>
          <w:color w:val="000000" w:themeColor="text1"/>
          <w:spacing w:val="0"/>
          <w:kern w:val="2"/>
          <w:sz w:val="32"/>
          <w:szCs w:val="32"/>
          <w:highlight w:val="none"/>
          <w:u w:color="000000" w:themeColor="text1"/>
          <w:lang w:val="en-US" w:eastAsia="zh-CN"/>
          <w14:textFill>
            <w14:solidFill>
              <w14:schemeClr w14:val="tx1"/>
            </w14:solidFill>
          </w14:textFill>
        </w:rPr>
        <w:t>，提高“两委”干部的政治素养。</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snapToGrid/>
          <w:color w:val="000000" w:themeColor="text1"/>
          <w:spacing w:val="0"/>
          <w:kern w:val="2"/>
          <w:sz w:val="32"/>
          <w:szCs w:val="32"/>
          <w:highlight w:val="none"/>
          <w:u w:color="000000" w:themeColor="text1"/>
          <w:lang w:val="en-US" w:eastAsia="zh-CN"/>
          <w14:textFill>
            <w14:solidFill>
              <w14:schemeClr w14:val="tx1"/>
            </w14:solidFill>
          </w14:textFill>
        </w:rPr>
      </w:pPr>
      <w:r>
        <w:rPr>
          <w:rFonts w:hint="eastAsia" w:ascii="Times New Roman" w:hAnsi="Times New Roman" w:eastAsia="仿宋_GB2312" w:cs="Times New Roman"/>
          <w:b w:val="0"/>
          <w:bCs w:val="0"/>
          <w:snapToGrid/>
          <w:color w:val="000000" w:themeColor="text1"/>
          <w:spacing w:val="0"/>
          <w:kern w:val="2"/>
          <w:sz w:val="32"/>
          <w:szCs w:val="32"/>
          <w:highlight w:val="none"/>
          <w:u w:color="000000" w:themeColor="text1"/>
          <w:lang w:val="en-US" w:eastAsia="zh-CN"/>
          <w14:textFill>
            <w14:solidFill>
              <w14:schemeClr w14:val="tx1"/>
            </w14:solidFill>
          </w14:textFill>
        </w:rPr>
        <w:t>四是规范建章立制工作。制定《南文社区“四议两公开议”事决策机制》《南文社区“三重一大”议事决策制度》，完善《党务公开制度》。所有制度的制定与完善均通过党总支部、居委会、监委会、党员大会、居民代表会审议，确保制度的严谨性和标准化。</w:t>
      </w:r>
    </w:p>
    <w:p>
      <w:pPr>
        <w:pStyle w:val="11"/>
        <w:numPr>
          <w:ilvl w:val="-1"/>
          <w:numId w:val="0"/>
        </w:numPr>
        <w:spacing w:before="0" w:line="560" w:lineRule="exact"/>
        <w:ind w:right="0" w:rightChars="0" w:firstLine="640" w:firstLineChars="200"/>
        <w:rPr>
          <w:rFonts w:hint="eastAsia" w:ascii="Times New Roman" w:hAnsi="Times New Roman" w:eastAsia="仿宋_GB2312" w:cs="Times New Roman"/>
          <w:color w:val="000000" w:themeColor="text1"/>
          <w:sz w:val="32"/>
          <w:szCs w:val="32"/>
          <w:highlight w:val="none"/>
          <w:u w:color="000000" w:themeColor="text1"/>
          <w:lang w:val="en-US" w:eastAsia="zh-CN"/>
          <w14:textFill>
            <w14:solidFill>
              <w14:schemeClr w14:val="tx1"/>
            </w14:solidFill>
          </w14:textFill>
        </w:rPr>
      </w:pPr>
      <w:r>
        <w:rPr>
          <w:rFonts w:hint="eastAsia" w:ascii="Times New Roman" w:hAnsi="Times New Roman" w:eastAsia="仿宋_GB2312" w:cs="Times New Roman"/>
          <w:b w:val="0"/>
          <w:bCs w:val="0"/>
          <w:snapToGrid/>
          <w:color w:val="000000" w:themeColor="text1"/>
          <w:spacing w:val="0"/>
          <w:kern w:val="2"/>
          <w:sz w:val="32"/>
          <w:szCs w:val="32"/>
          <w:highlight w:val="none"/>
          <w:u w:color="000000" w:themeColor="text1"/>
          <w:lang w:val="en-US" w:eastAsia="zh-CN" w:bidi="ar-SA"/>
          <w14:textFill>
            <w14:solidFill>
              <w14:schemeClr w14:val="tx1"/>
            </w14:solidFill>
          </w14:textFill>
        </w:rPr>
        <w:t>五是修改和完善股份制章程。对</w:t>
      </w:r>
      <w:r>
        <w:rPr>
          <w:rFonts w:hint="eastAsia" w:ascii="Times New Roman" w:hAnsi="Times New Roman" w:eastAsia="仿宋_GB2312" w:cs="Times New Roman"/>
          <w:snapToGrid/>
          <w:color w:val="000000" w:themeColor="text1"/>
          <w:spacing w:val="0"/>
          <w:sz w:val="32"/>
          <w:szCs w:val="32"/>
          <w:highlight w:val="none"/>
          <w:u w:color="000000" w:themeColor="text1"/>
          <w14:textFill>
            <w14:solidFill>
              <w14:schemeClr w14:val="tx1"/>
            </w14:solidFill>
          </w14:textFill>
        </w:rPr>
        <w:t>《南文社区股份合作经济联合社章程实施细则》</w:t>
      </w:r>
      <w:r>
        <w:rPr>
          <w:rFonts w:hint="eastAsia" w:ascii="Times New Roman" w:hAnsi="Times New Roman" w:eastAsia="仿宋_GB2312" w:cs="Times New Roman"/>
          <w:snapToGrid/>
          <w:color w:val="000000" w:themeColor="text1"/>
          <w:spacing w:val="0"/>
          <w:kern w:val="2"/>
          <w:sz w:val="32"/>
          <w:szCs w:val="32"/>
          <w:highlight w:val="none"/>
          <w:u w:color="000000" w:themeColor="text1"/>
          <w:lang w:val="en-US" w:eastAsia="zh-CN"/>
          <w14:textFill>
            <w14:solidFill>
              <w14:schemeClr w14:val="tx1"/>
            </w14:solidFill>
          </w14:textFill>
        </w:rPr>
        <w:t>进行了修改和完善，并</w:t>
      </w:r>
      <w:r>
        <w:rPr>
          <w:rFonts w:hint="eastAsia" w:ascii="Times New Roman" w:hAnsi="Times New Roman" w:eastAsia="仿宋_GB2312" w:cs="Times New Roman"/>
          <w:b w:val="0"/>
          <w:bCs w:val="0"/>
          <w:snapToGrid/>
          <w:color w:val="000000" w:themeColor="text1"/>
          <w:spacing w:val="0"/>
          <w:kern w:val="2"/>
          <w:sz w:val="32"/>
          <w:szCs w:val="32"/>
          <w:highlight w:val="none"/>
          <w:u w:color="000000" w:themeColor="text1"/>
          <w:lang w:val="en-US" w:eastAsia="zh-CN" w:bidi="ar-SA"/>
          <w14:textFill>
            <w14:solidFill>
              <w14:schemeClr w14:val="tx1"/>
            </w14:solidFill>
          </w14:textFill>
        </w:rPr>
        <w:t>对其他条款也进行了全面排查，暂未发现其他问题。</w:t>
      </w:r>
      <w:r>
        <w:rPr>
          <w:rFonts w:hint="eastAsia" w:ascii="Times New Roman" w:hAnsi="Times New Roman" w:eastAsia="仿宋_GB2312" w:cs="Times New Roman"/>
          <w:color w:val="000000" w:themeColor="text1"/>
          <w:kern w:val="2"/>
          <w:sz w:val="32"/>
          <w:szCs w:val="32"/>
          <w:highlight w:val="none"/>
          <w:u w:color="000000" w:themeColor="text1"/>
          <w:lang w:val="en-US" w:eastAsia="zh-CN" w:bidi="ar-SA"/>
          <w14:textFill>
            <w14:solidFill>
              <w14:schemeClr w14:val="tx1"/>
            </w14:solidFill>
          </w14:textFill>
        </w:rPr>
        <w:t xml:space="preserve"> </w:t>
      </w:r>
    </w:p>
    <w:p>
      <w:pPr>
        <w:pStyle w:val="11"/>
        <w:pageBreakBefore w:val="0"/>
        <w:kinsoku/>
        <w:wordWrap/>
        <w:topLinePunct w:val="0"/>
        <w:bidi w:val="0"/>
        <w:spacing w:line="560" w:lineRule="exact"/>
        <w:ind w:right="0"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（1</w:t>
      </w:r>
      <w:r>
        <w:rPr>
          <w:rFonts w:hint="eastAsia" w:ascii="Times New Roman" w:hAnsi="Times New Roman" w:eastAsia="仿宋_GB2312" w:cs="Times New Roman"/>
          <w:b w:val="0"/>
          <w:bCs w:val="0"/>
          <w:sz w:val="32"/>
          <w:szCs w:val="32"/>
          <w:highlight w:val="none"/>
          <w:lang w:val="en-US" w:eastAsia="zh-CN"/>
        </w:rPr>
        <w:t>1</w:t>
      </w:r>
      <w:r>
        <w:rPr>
          <w:rFonts w:hint="default" w:ascii="Times New Roman" w:hAnsi="Times New Roman" w:eastAsia="仿宋_GB2312" w:cs="Times New Roman"/>
          <w:b w:val="0"/>
          <w:bCs w:val="0"/>
          <w:sz w:val="32"/>
          <w:szCs w:val="32"/>
          <w:highlight w:val="none"/>
          <w:lang w:val="en-US" w:eastAsia="zh-CN"/>
        </w:rPr>
        <w:t>）</w:t>
      </w:r>
      <w:r>
        <w:rPr>
          <w:rFonts w:hint="eastAsia" w:ascii="Times New Roman" w:hAnsi="Times New Roman" w:eastAsia="仿宋_GB2312" w:cs="Times New Roman"/>
          <w:b w:val="0"/>
          <w:bCs w:val="0"/>
          <w:sz w:val="32"/>
          <w:szCs w:val="32"/>
          <w:highlight w:val="none"/>
          <w:lang w:val="en-US" w:eastAsia="zh-CN"/>
        </w:rPr>
        <w:t>加强宣传阵地管理，及时做好宣传栏更新维护，做好宣传栏周边卫生清洁，保持良好的环境。</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snapToGrid/>
          <w:color w:val="000000" w:themeColor="text1"/>
          <w:spacing w:val="0"/>
          <w:kern w:val="2"/>
          <w:sz w:val="32"/>
          <w:szCs w:val="32"/>
          <w:highlight w:val="none"/>
          <w:u w:color="000000" w:themeColor="text1"/>
          <w:lang w:val="en-US" w:eastAsia="zh-CN"/>
          <w14:textFill>
            <w14:solidFill>
              <w14:schemeClr w14:val="tx1"/>
            </w14:solidFill>
          </w14:textFill>
        </w:rPr>
      </w:pPr>
      <w:r>
        <w:rPr>
          <w:rFonts w:hint="eastAsia" w:ascii="Times New Roman" w:hAnsi="Times New Roman" w:eastAsia="仿宋_GB2312" w:cs="Times New Roman"/>
          <w:b w:val="0"/>
          <w:bCs w:val="0"/>
          <w:snapToGrid/>
          <w:color w:val="000000" w:themeColor="text1"/>
          <w:spacing w:val="0"/>
          <w:kern w:val="2"/>
          <w:sz w:val="32"/>
          <w:szCs w:val="32"/>
          <w:highlight w:val="none"/>
          <w:u w:color="000000" w:themeColor="text1"/>
          <w:lang w:val="en-US" w:eastAsia="zh-CN"/>
          <w14:textFill>
            <w14:solidFill>
              <w14:schemeClr w14:val="tx1"/>
            </w14:solidFill>
          </w14:textFill>
        </w:rPr>
        <w:t>一是加强阵地管理。目前部分街道农污工程已完工，所有的建筑材料及废料已撤场，并清理好现场，路两端重新安装防撞栏，宣传栏小路实现半封闭管理，有效阻止小汽车进入，宣传栏小路恢复整洁。</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snapToGrid/>
          <w:color w:val="000000" w:themeColor="text1"/>
          <w:spacing w:val="0"/>
          <w:kern w:val="2"/>
          <w:sz w:val="32"/>
          <w:szCs w:val="32"/>
          <w:highlight w:val="none"/>
          <w:u w:color="000000" w:themeColor="text1"/>
          <w:lang w:val="en-US" w:eastAsia="zh-CN"/>
          <w14:textFill>
            <w14:solidFill>
              <w14:schemeClr w14:val="tx1"/>
            </w14:solidFill>
          </w14:textFill>
        </w:rPr>
      </w:pPr>
      <w:r>
        <w:rPr>
          <w:rFonts w:hint="eastAsia" w:ascii="Times New Roman" w:hAnsi="Times New Roman" w:eastAsia="仿宋_GB2312" w:cs="Times New Roman"/>
          <w:b w:val="0"/>
          <w:bCs w:val="0"/>
          <w:snapToGrid/>
          <w:color w:val="000000" w:themeColor="text1"/>
          <w:spacing w:val="0"/>
          <w:kern w:val="2"/>
          <w:sz w:val="32"/>
          <w:szCs w:val="32"/>
          <w:highlight w:val="none"/>
          <w:u w:color="000000" w:themeColor="text1"/>
          <w:lang w:val="en-US" w:eastAsia="zh-CN"/>
          <w14:textFill>
            <w14:solidFill>
              <w14:schemeClr w14:val="tx1"/>
            </w14:solidFill>
          </w14:textFill>
        </w:rPr>
        <w:t>二是更新宣传内容。经排查，党群服务中心门前宣传栏有4幅内容因时间久远出现褪色的情况，辖区5处宣传栏内容过时，已全部更新。</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snapToGrid/>
          <w:color w:val="000000" w:themeColor="text1"/>
          <w:spacing w:val="0"/>
          <w:kern w:val="2"/>
          <w:sz w:val="32"/>
          <w:szCs w:val="32"/>
          <w:highlight w:val="none"/>
          <w:u w:color="000000" w:themeColor="text1"/>
          <w:lang w:val="en-US" w:eastAsia="zh-CN"/>
          <w14:textFill>
            <w14:solidFill>
              <w14:schemeClr w14:val="tx1"/>
            </w14:solidFill>
          </w14:textFill>
        </w:rPr>
      </w:pPr>
      <w:r>
        <w:rPr>
          <w:rFonts w:hint="eastAsia" w:ascii="Times New Roman" w:hAnsi="Times New Roman" w:eastAsia="仿宋_GB2312" w:cs="Times New Roman"/>
          <w:b w:val="0"/>
          <w:bCs w:val="0"/>
          <w:snapToGrid/>
          <w:color w:val="000000" w:themeColor="text1"/>
          <w:spacing w:val="0"/>
          <w:kern w:val="2"/>
          <w:sz w:val="32"/>
          <w:szCs w:val="32"/>
          <w:highlight w:val="none"/>
          <w:u w:color="000000" w:themeColor="text1"/>
          <w:lang w:val="en-US" w:eastAsia="zh-CN"/>
          <w14:textFill>
            <w14:solidFill>
              <w14:schemeClr w14:val="tx1"/>
            </w14:solidFill>
          </w14:textFill>
        </w:rPr>
        <w:t>三是定期开展检查。安排工作人员对公开栏及公示栏开展全面检查共5次，做好了公开栏的保洁、内容更新、登记等工作。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（1</w:t>
      </w:r>
      <w:r>
        <w:rPr>
          <w:rFonts w:hint="eastAsia" w:ascii="Times New Roman" w:hAnsi="Times New Roman" w:eastAsia="仿宋_GB2312" w:cs="Times New Roman"/>
          <w:b w:val="0"/>
          <w:bCs w:val="0"/>
          <w:sz w:val="32"/>
          <w:szCs w:val="32"/>
          <w:highlight w:val="none"/>
          <w:lang w:val="en-US" w:eastAsia="zh-CN"/>
        </w:rPr>
        <w:t>2</w:t>
      </w:r>
      <w:r>
        <w:rPr>
          <w:rFonts w:hint="default" w:ascii="Times New Roman" w:hAnsi="Times New Roman" w:eastAsia="仿宋_GB2312" w:cs="Times New Roman"/>
          <w:b w:val="0"/>
          <w:bCs w:val="0"/>
          <w:sz w:val="32"/>
          <w:szCs w:val="32"/>
          <w:highlight w:val="none"/>
          <w:lang w:val="en-US" w:eastAsia="zh-CN"/>
        </w:rPr>
        <w:t>）</w:t>
      </w:r>
      <w:r>
        <w:rPr>
          <w:rFonts w:hint="eastAsia" w:ascii="Times New Roman" w:hAnsi="Times New Roman" w:eastAsia="仿宋_GB2312" w:cs="Times New Roman"/>
          <w:b w:val="0"/>
          <w:bCs w:val="0"/>
          <w:sz w:val="32"/>
          <w:szCs w:val="32"/>
          <w:highlight w:val="none"/>
          <w:lang w:val="en-US" w:eastAsia="zh-CN"/>
        </w:rPr>
        <w:t>规范社区宗教场所管理，禁止烧高香行为，切实提高宗教场所安全系数。</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snapToGrid/>
          <w:color w:val="000000" w:themeColor="text1"/>
          <w:spacing w:val="0"/>
          <w:kern w:val="2"/>
          <w:sz w:val="32"/>
          <w:szCs w:val="32"/>
          <w:highlight w:val="none"/>
          <w:u w:color="000000" w:themeColor="text1"/>
          <w:lang w:val="en-US" w:eastAsia="zh-CN"/>
          <w14:textFill>
            <w14:solidFill>
              <w14:schemeClr w14:val="tx1"/>
            </w14:solidFill>
          </w14:textFill>
        </w:rPr>
      </w:pPr>
      <w:r>
        <w:rPr>
          <w:rFonts w:hint="eastAsia" w:ascii="Times New Roman" w:hAnsi="Times New Roman" w:eastAsia="仿宋_GB2312" w:cs="Times New Roman"/>
          <w:b w:val="0"/>
          <w:bCs w:val="0"/>
          <w:snapToGrid/>
          <w:color w:val="000000" w:themeColor="text1"/>
          <w:spacing w:val="0"/>
          <w:kern w:val="2"/>
          <w:sz w:val="32"/>
          <w:szCs w:val="32"/>
          <w:highlight w:val="none"/>
          <w:u w:color="000000" w:themeColor="text1"/>
          <w:lang w:val="en-US" w:eastAsia="zh-CN"/>
          <w14:textFill>
            <w14:solidFill>
              <w14:schemeClr w14:val="tx1"/>
            </w14:solidFill>
          </w14:textFill>
        </w:rPr>
        <w:t>一是立行立改。将龙王庙等庙宇挂式大盘香改为不锈钢托盘式小盘香，提高安全系数。</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snapToGrid/>
          <w:color w:val="000000" w:themeColor="text1"/>
          <w:spacing w:val="0"/>
          <w:kern w:val="2"/>
          <w:sz w:val="32"/>
          <w:szCs w:val="32"/>
          <w:highlight w:val="none"/>
          <w:u w:color="000000" w:themeColor="text1"/>
          <w:lang w:val="en-US" w:eastAsia="zh-CN"/>
          <w14:textFill>
            <w14:solidFill>
              <w14:schemeClr w14:val="tx1"/>
            </w14:solidFill>
          </w14:textFill>
        </w:rPr>
      </w:pPr>
      <w:r>
        <w:rPr>
          <w:rFonts w:hint="eastAsia" w:ascii="Times New Roman" w:hAnsi="Times New Roman" w:eastAsia="仿宋_GB2312" w:cs="Times New Roman"/>
          <w:b w:val="0"/>
          <w:bCs w:val="0"/>
          <w:snapToGrid/>
          <w:color w:val="000000" w:themeColor="text1"/>
          <w:spacing w:val="0"/>
          <w:kern w:val="2"/>
          <w:sz w:val="32"/>
          <w:szCs w:val="32"/>
          <w:highlight w:val="none"/>
          <w:u w:color="000000" w:themeColor="text1"/>
          <w:lang w:val="en-US" w:eastAsia="zh-CN"/>
          <w14:textFill>
            <w14:solidFill>
              <w14:schemeClr w14:val="tx1"/>
            </w14:solidFill>
          </w14:textFill>
        </w:rPr>
        <w:t>二是加强监督管理。安排专人专责跟进庙宇等宗教场所，每月底定期开展对烧高香、大盘香情况巡查，规范台账管理。</w:t>
      </w:r>
    </w:p>
    <w:p>
      <w:pPr>
        <w:pStyle w:val="11"/>
        <w:pageBreakBefore w:val="0"/>
        <w:kinsoku/>
        <w:wordWrap/>
        <w:topLinePunct w:val="0"/>
        <w:bidi w:val="0"/>
        <w:spacing w:line="560" w:lineRule="exact"/>
        <w:ind w:right="0"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（1</w:t>
      </w:r>
      <w:r>
        <w:rPr>
          <w:rFonts w:hint="eastAsia" w:ascii="Times New Roman" w:hAnsi="Times New Roman" w:eastAsia="仿宋_GB2312" w:cs="Times New Roman"/>
          <w:b w:val="0"/>
          <w:bCs w:val="0"/>
          <w:sz w:val="32"/>
          <w:szCs w:val="32"/>
          <w:highlight w:val="none"/>
          <w:lang w:val="en-US" w:eastAsia="zh-CN"/>
        </w:rPr>
        <w:t>3</w:t>
      </w:r>
      <w:r>
        <w:rPr>
          <w:rFonts w:hint="default" w:ascii="Times New Roman" w:hAnsi="Times New Roman" w:eastAsia="仿宋_GB2312" w:cs="Times New Roman"/>
          <w:b w:val="0"/>
          <w:bCs w:val="0"/>
          <w:sz w:val="32"/>
          <w:szCs w:val="32"/>
          <w:highlight w:val="none"/>
          <w:lang w:val="en-US" w:eastAsia="zh-CN"/>
        </w:rPr>
        <w:t>）</w:t>
      </w:r>
      <w:r>
        <w:rPr>
          <w:rFonts w:hint="eastAsia" w:ascii="Times New Roman" w:hAnsi="Times New Roman" w:eastAsia="仿宋_GB2312" w:cs="Times New Roman"/>
          <w:b w:val="0"/>
          <w:bCs w:val="0"/>
          <w:sz w:val="32"/>
          <w:szCs w:val="32"/>
          <w:highlight w:val="none"/>
          <w:lang w:val="en-US" w:eastAsia="zh-CN"/>
        </w:rPr>
        <w:t>严格落实新媒体“三审三校”制度，完善南文社区党群服务中心公众号的校审程序。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u w:color="000000" w:themeColor="text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u w:color="000000" w:themeColor="text1"/>
          <w:lang w:val="en-US" w:eastAsia="zh-CN" w:bidi="ar-SA"/>
          <w14:textFill>
            <w14:solidFill>
              <w14:schemeClr w14:val="tx1"/>
            </w14:solidFill>
          </w14:textFill>
        </w:rPr>
        <w:t>一是明确</w:t>
      </w:r>
      <w:r>
        <w:rPr>
          <w:rFonts w:hint="eastAsia" w:ascii="Times New Roman" w:hAnsi="Times New Roman" w:eastAsia="仿宋_GB2312" w:cs="Times New Roman"/>
          <w:b w:val="0"/>
          <w:bCs w:val="0"/>
          <w:color w:val="000000" w:themeColor="text1"/>
          <w:sz w:val="32"/>
          <w:szCs w:val="32"/>
          <w:highlight w:val="none"/>
          <w:u w:color="000000" w:themeColor="text1"/>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u w:color="000000" w:themeColor="text1"/>
          <w:lang w:val="en-US" w:eastAsia="zh-CN"/>
          <w14:textFill>
            <w14:solidFill>
              <w14:schemeClr w14:val="tx1"/>
            </w14:solidFill>
          </w14:textFill>
        </w:rPr>
        <w:t>三审三校</w:t>
      </w:r>
      <w:r>
        <w:rPr>
          <w:rFonts w:hint="eastAsia" w:ascii="Times New Roman" w:hAnsi="Times New Roman" w:eastAsia="仿宋_GB2312" w:cs="Times New Roman"/>
          <w:b w:val="0"/>
          <w:bCs w:val="0"/>
          <w:color w:val="000000" w:themeColor="text1"/>
          <w:sz w:val="32"/>
          <w:szCs w:val="32"/>
          <w:highlight w:val="none"/>
          <w:u w:color="000000" w:themeColor="text1"/>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u w:color="000000" w:themeColor="text1"/>
          <w:lang w:val="en-US" w:eastAsia="zh-CN"/>
          <w14:textFill>
            <w14:solidFill>
              <w14:schemeClr w14:val="tx1"/>
            </w14:solidFill>
          </w14:textFill>
        </w:rPr>
        <w:t>工作</w:t>
      </w:r>
      <w:r>
        <w:rPr>
          <w:rFonts w:hint="default" w:ascii="Times New Roman" w:hAnsi="Times New Roman" w:eastAsia="仿宋_GB2312" w:cs="Times New Roman"/>
          <w:color w:val="000000" w:themeColor="text1"/>
          <w:kern w:val="2"/>
          <w:sz w:val="32"/>
          <w:szCs w:val="32"/>
          <w:highlight w:val="none"/>
          <w:u w:color="000000" w:themeColor="text1"/>
          <w:lang w:val="en-US" w:eastAsia="zh-CN" w:bidi="ar-SA"/>
          <w14:textFill>
            <w14:solidFill>
              <w14:schemeClr w14:val="tx1"/>
            </w14:solidFill>
          </w14:textFill>
        </w:rPr>
        <w:t>职责。组织学习新媒体</w:t>
      </w:r>
      <w:r>
        <w:rPr>
          <w:rFonts w:hint="eastAsia" w:ascii="Times New Roman" w:hAnsi="Times New Roman" w:eastAsia="仿宋_GB2312" w:cs="Times New Roman"/>
          <w:color w:val="000000" w:themeColor="text1"/>
          <w:kern w:val="2"/>
          <w:sz w:val="32"/>
          <w:szCs w:val="32"/>
          <w:highlight w:val="none"/>
          <w:u w:color="000000" w:themeColor="text1"/>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u w:color="000000" w:themeColor="text1"/>
          <w:lang w:val="en-US" w:eastAsia="zh-CN" w:bidi="ar-SA"/>
          <w14:textFill>
            <w14:solidFill>
              <w14:schemeClr w14:val="tx1"/>
            </w14:solidFill>
          </w14:textFill>
        </w:rPr>
        <w:t>三审三校</w:t>
      </w:r>
      <w:r>
        <w:rPr>
          <w:rFonts w:hint="eastAsia" w:ascii="Times New Roman" w:hAnsi="Times New Roman" w:eastAsia="仿宋_GB2312" w:cs="Times New Roman"/>
          <w:color w:val="000000" w:themeColor="text1"/>
          <w:kern w:val="2"/>
          <w:sz w:val="32"/>
          <w:szCs w:val="32"/>
          <w:highlight w:val="none"/>
          <w:u w:color="000000" w:themeColor="text1"/>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u w:color="000000" w:themeColor="text1"/>
          <w:lang w:val="en-US" w:eastAsia="zh-CN" w:bidi="ar-SA"/>
          <w14:textFill>
            <w14:solidFill>
              <w14:schemeClr w14:val="tx1"/>
            </w14:solidFill>
          </w14:textFill>
        </w:rPr>
        <w:t>制度，制定社区网络安全工作审核制度，明确</w:t>
      </w:r>
      <w:r>
        <w:rPr>
          <w:rFonts w:hint="eastAsia" w:ascii="Times New Roman" w:hAnsi="Times New Roman" w:eastAsia="仿宋_GB2312" w:cs="Times New Roman"/>
          <w:color w:val="000000" w:themeColor="text1"/>
          <w:kern w:val="2"/>
          <w:sz w:val="32"/>
          <w:szCs w:val="32"/>
          <w:highlight w:val="none"/>
          <w:u w:color="000000" w:themeColor="text1"/>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u w:color="000000" w:themeColor="text1"/>
          <w:lang w:val="en-US" w:eastAsia="zh-CN" w:bidi="ar-SA"/>
          <w14:textFill>
            <w14:solidFill>
              <w14:schemeClr w14:val="tx1"/>
            </w14:solidFill>
          </w14:textFill>
        </w:rPr>
        <w:t>三审三校</w:t>
      </w:r>
      <w:r>
        <w:rPr>
          <w:rFonts w:hint="eastAsia" w:ascii="Times New Roman" w:hAnsi="Times New Roman" w:eastAsia="仿宋_GB2312" w:cs="Times New Roman"/>
          <w:color w:val="000000" w:themeColor="text1"/>
          <w:kern w:val="2"/>
          <w:sz w:val="32"/>
          <w:szCs w:val="32"/>
          <w:highlight w:val="none"/>
          <w:u w:color="000000" w:themeColor="text1"/>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u w:color="000000" w:themeColor="text1"/>
          <w:lang w:val="en-US" w:eastAsia="zh-CN" w:bidi="ar-SA"/>
          <w14:textFill>
            <w14:solidFill>
              <w14:schemeClr w14:val="tx1"/>
            </w14:solidFill>
          </w14:textFill>
        </w:rPr>
        <w:t>流程及责任人。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kern w:val="2"/>
          <w:sz w:val="32"/>
          <w:szCs w:val="32"/>
          <w:highlight w:val="none"/>
          <w:u w:color="000000" w:themeColor="text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u w:color="000000" w:themeColor="text1"/>
          <w:lang w:val="en-US" w:eastAsia="zh-CN" w:bidi="ar-SA"/>
          <w14:textFill>
            <w14:solidFill>
              <w14:schemeClr w14:val="tx1"/>
            </w14:solidFill>
          </w14:textFill>
        </w:rPr>
        <w:t>二是严格落实新媒体</w:t>
      </w:r>
      <w:r>
        <w:rPr>
          <w:rFonts w:hint="eastAsia" w:ascii="Times New Roman" w:hAnsi="Times New Roman" w:eastAsia="仿宋_GB2312" w:cs="Times New Roman"/>
          <w:color w:val="000000" w:themeColor="text1"/>
          <w:kern w:val="2"/>
          <w:sz w:val="32"/>
          <w:szCs w:val="32"/>
          <w:highlight w:val="none"/>
          <w:u w:color="000000" w:themeColor="text1"/>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u w:color="000000" w:themeColor="text1"/>
          <w:lang w:val="en-US" w:eastAsia="zh-CN" w:bidi="ar-SA"/>
          <w14:textFill>
            <w14:solidFill>
              <w14:schemeClr w14:val="tx1"/>
            </w14:solidFill>
          </w14:textFill>
        </w:rPr>
        <w:t>三审三校</w:t>
      </w:r>
      <w:r>
        <w:rPr>
          <w:rFonts w:hint="eastAsia" w:ascii="Times New Roman" w:hAnsi="Times New Roman" w:eastAsia="仿宋_GB2312" w:cs="Times New Roman"/>
          <w:color w:val="000000" w:themeColor="text1"/>
          <w:kern w:val="2"/>
          <w:sz w:val="32"/>
          <w:szCs w:val="32"/>
          <w:highlight w:val="none"/>
          <w:u w:color="000000" w:themeColor="text1"/>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u w:color="000000" w:themeColor="text1"/>
          <w:lang w:val="en-US" w:eastAsia="zh-CN" w:bidi="ar-SA"/>
          <w14:textFill>
            <w14:solidFill>
              <w14:schemeClr w14:val="tx1"/>
            </w14:solidFill>
          </w14:textFill>
        </w:rPr>
        <w:t>制度。社区党群服务中心公众号发布文章共48篇，均已落实新媒体</w:t>
      </w:r>
      <w:r>
        <w:rPr>
          <w:rFonts w:hint="eastAsia" w:ascii="Times New Roman" w:hAnsi="Times New Roman" w:eastAsia="仿宋_GB2312" w:cs="Times New Roman"/>
          <w:color w:val="000000" w:themeColor="text1"/>
          <w:kern w:val="2"/>
          <w:sz w:val="32"/>
          <w:szCs w:val="32"/>
          <w:highlight w:val="none"/>
          <w:u w:color="000000" w:themeColor="text1"/>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u w:color="000000" w:themeColor="text1"/>
          <w:lang w:val="en-US" w:eastAsia="zh-CN" w:bidi="ar-SA"/>
          <w14:textFill>
            <w14:solidFill>
              <w14:schemeClr w14:val="tx1"/>
            </w14:solidFill>
          </w14:textFill>
        </w:rPr>
        <w:t>三审三校</w:t>
      </w:r>
      <w:r>
        <w:rPr>
          <w:rFonts w:hint="eastAsia" w:ascii="Times New Roman" w:hAnsi="Times New Roman" w:eastAsia="仿宋_GB2312" w:cs="Times New Roman"/>
          <w:color w:val="000000" w:themeColor="text1"/>
          <w:kern w:val="2"/>
          <w:sz w:val="32"/>
          <w:szCs w:val="32"/>
          <w:highlight w:val="none"/>
          <w:u w:color="000000" w:themeColor="text1"/>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u w:color="000000" w:themeColor="text1"/>
          <w:lang w:val="en-US" w:eastAsia="zh-CN" w:bidi="ar-SA"/>
          <w14:textFill>
            <w14:solidFill>
              <w14:schemeClr w14:val="tx1"/>
            </w14:solidFill>
          </w14:textFill>
        </w:rPr>
        <w:t>制度并注明编审人员，确保文章层层审核校对、责任清</w:t>
      </w:r>
      <w:r>
        <w:rPr>
          <w:rFonts w:hint="default" w:ascii="Times New Roman" w:hAnsi="Times New Roman" w:eastAsia="仿宋_GB2312" w:cs="Times New Roman"/>
          <w:b w:val="0"/>
          <w:bCs w:val="0"/>
          <w:color w:val="000000" w:themeColor="text1"/>
          <w:kern w:val="2"/>
          <w:sz w:val="32"/>
          <w:szCs w:val="32"/>
          <w:highlight w:val="none"/>
          <w:u w:color="000000" w:themeColor="text1"/>
          <w:lang w:val="en-US" w:eastAsia="zh-CN" w:bidi="ar-SA"/>
          <w14:textFill>
            <w14:solidFill>
              <w14:schemeClr w14:val="tx1"/>
            </w14:solidFill>
          </w14:textFill>
        </w:rPr>
        <w:t>晰可追溯。</w:t>
      </w:r>
    </w:p>
    <w:p>
      <w:pPr>
        <w:pStyle w:val="11"/>
        <w:pageBreakBefore w:val="0"/>
        <w:kinsoku/>
        <w:wordWrap/>
        <w:topLinePunct w:val="0"/>
        <w:bidi w:val="0"/>
        <w:spacing w:line="560" w:lineRule="exact"/>
        <w:ind w:right="0"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（1</w:t>
      </w:r>
      <w:r>
        <w:rPr>
          <w:rFonts w:hint="eastAsia" w:ascii="Times New Roman" w:hAnsi="Times New Roman" w:eastAsia="仿宋_GB2312" w:cs="Times New Roman"/>
          <w:b w:val="0"/>
          <w:bCs w:val="0"/>
          <w:sz w:val="32"/>
          <w:szCs w:val="32"/>
          <w:highlight w:val="none"/>
          <w:lang w:val="en-US" w:eastAsia="zh-CN"/>
        </w:rPr>
        <w:t>4</w:t>
      </w:r>
      <w:r>
        <w:rPr>
          <w:rFonts w:hint="default" w:ascii="Times New Roman" w:hAnsi="Times New Roman" w:eastAsia="仿宋_GB2312" w:cs="Times New Roman"/>
          <w:b w:val="0"/>
          <w:bCs w:val="0"/>
          <w:sz w:val="32"/>
          <w:szCs w:val="32"/>
          <w:highlight w:val="none"/>
          <w:lang w:val="en-US" w:eastAsia="zh-CN"/>
        </w:rPr>
        <w:t>）</w:t>
      </w:r>
      <w:r>
        <w:rPr>
          <w:rFonts w:hint="eastAsia" w:ascii="Times New Roman" w:hAnsi="Times New Roman" w:eastAsia="仿宋_GB2312" w:cs="Times New Roman"/>
          <w:b w:val="0"/>
          <w:bCs w:val="0"/>
          <w:sz w:val="32"/>
          <w:szCs w:val="32"/>
          <w:highlight w:val="none"/>
          <w:lang w:val="en-US" w:eastAsia="zh-CN"/>
        </w:rPr>
        <w:t>加强社区宣传电子屏管理，转换手机切换电子屏模式，防范意识形态风险。</w:t>
      </w:r>
    </w:p>
    <w:p>
      <w:pPr>
        <w:pStyle w:val="11"/>
        <w:pageBreakBefore w:val="0"/>
        <w:kinsoku/>
        <w:wordWrap/>
        <w:topLinePunct w:val="0"/>
        <w:bidi w:val="0"/>
        <w:spacing w:line="560" w:lineRule="exact"/>
        <w:ind w:right="0" w:firstLine="672" w:firstLineChars="200"/>
        <w:textAlignment w:val="auto"/>
        <w:rPr>
          <w:rFonts w:hint="default" w:ascii="Times New Roman" w:hAnsi="Times New Roman" w:eastAsia="仿宋_GB2312" w:cs="Times New Roman"/>
          <w:b w:val="0"/>
          <w:bCs w:val="0"/>
          <w:snapToGrid w:val="0"/>
          <w:spacing w:val="8"/>
          <w:kern w:val="32"/>
          <w:sz w:val="32"/>
          <w:highlight w:val="none"/>
          <w:lang w:val="en-US" w:eastAsia="zh-CN"/>
        </w:rPr>
      </w:pPr>
      <w:r>
        <w:rPr>
          <w:rFonts w:hint="default" w:ascii="Times New Roman" w:hAnsi="Times New Roman" w:eastAsia="仿宋_GB2312" w:cs="Times New Roman"/>
          <w:b w:val="0"/>
          <w:bCs w:val="0"/>
          <w:snapToGrid w:val="0"/>
          <w:spacing w:val="8"/>
          <w:kern w:val="32"/>
          <w:sz w:val="32"/>
          <w:highlight w:val="none"/>
          <w:lang w:val="en-US" w:eastAsia="zh-CN"/>
        </w:rPr>
        <w:t>一是消除电子屏安全隐患。迅速联系工程人员在电子屏安装无线转换器，通过手机切换电子屏内容，并拆下电脑连线接口，堵塞电子屏管理漏洞。</w:t>
      </w:r>
    </w:p>
    <w:p>
      <w:pPr>
        <w:pStyle w:val="11"/>
        <w:pageBreakBefore w:val="0"/>
        <w:kinsoku/>
        <w:wordWrap/>
        <w:topLinePunct w:val="0"/>
        <w:bidi w:val="0"/>
        <w:spacing w:line="560" w:lineRule="exact"/>
        <w:ind w:right="0" w:firstLine="672" w:firstLineChars="200"/>
        <w:textAlignment w:val="auto"/>
        <w:rPr>
          <w:rFonts w:hint="default" w:ascii="Times New Roman" w:hAnsi="Times New Roman" w:eastAsia="仿宋_GB2312" w:cs="Times New Roman"/>
          <w:b w:val="0"/>
          <w:bCs w:val="0"/>
          <w:snapToGrid w:val="0"/>
          <w:spacing w:val="8"/>
          <w:kern w:val="32"/>
          <w:sz w:val="32"/>
          <w:highlight w:val="none"/>
          <w:lang w:val="en-US" w:eastAsia="zh-CN"/>
        </w:rPr>
      </w:pPr>
      <w:r>
        <w:rPr>
          <w:rFonts w:hint="default" w:ascii="Times New Roman" w:hAnsi="Times New Roman" w:eastAsia="仿宋_GB2312" w:cs="Times New Roman"/>
          <w:b w:val="0"/>
          <w:bCs w:val="0"/>
          <w:snapToGrid w:val="0"/>
          <w:spacing w:val="8"/>
          <w:kern w:val="32"/>
          <w:sz w:val="32"/>
          <w:highlight w:val="none"/>
          <w:lang w:val="en-US" w:eastAsia="zh-CN"/>
        </w:rPr>
        <w:t>二是全面排查公共场所电子滚屏。对</w:t>
      </w:r>
      <w:r>
        <w:rPr>
          <w:rFonts w:hint="eastAsia" w:ascii="Times New Roman" w:hAnsi="Times New Roman" w:eastAsia="仿宋_GB2312" w:cs="Times New Roman"/>
          <w:b w:val="0"/>
          <w:bCs w:val="0"/>
          <w:snapToGrid w:val="0"/>
          <w:spacing w:val="8"/>
          <w:kern w:val="32"/>
          <w:sz w:val="32"/>
          <w:highlight w:val="none"/>
          <w:lang w:val="en-US" w:eastAsia="zh-CN"/>
        </w:rPr>
        <w:t>辖区内的</w:t>
      </w:r>
      <w:r>
        <w:rPr>
          <w:rFonts w:hint="default" w:ascii="Times New Roman" w:hAnsi="Times New Roman" w:eastAsia="仿宋_GB2312" w:cs="Times New Roman"/>
          <w:b w:val="0"/>
          <w:bCs w:val="0"/>
          <w:snapToGrid w:val="0"/>
          <w:spacing w:val="8"/>
          <w:kern w:val="32"/>
          <w:sz w:val="32"/>
          <w:highlight w:val="none"/>
          <w:lang w:val="en-US" w:eastAsia="zh-CN"/>
        </w:rPr>
        <w:t>公共场所电子滚屏开展排查。经排查，</w:t>
      </w:r>
      <w:r>
        <w:rPr>
          <w:rFonts w:hint="eastAsia" w:ascii="Times New Roman" w:hAnsi="Times New Roman" w:eastAsia="仿宋_GB2312" w:cs="Times New Roman"/>
          <w:b w:val="0"/>
          <w:bCs w:val="0"/>
          <w:snapToGrid w:val="0"/>
          <w:spacing w:val="8"/>
          <w:kern w:val="32"/>
          <w:sz w:val="32"/>
          <w:highlight w:val="none"/>
          <w:lang w:val="en-US" w:eastAsia="zh-CN"/>
        </w:rPr>
        <w:t>全部</w:t>
      </w:r>
      <w:r>
        <w:rPr>
          <w:rFonts w:hint="default" w:ascii="Times New Roman" w:hAnsi="Times New Roman" w:eastAsia="仿宋_GB2312" w:cs="Times New Roman"/>
          <w:b w:val="0"/>
          <w:bCs w:val="0"/>
          <w:snapToGrid w:val="0"/>
          <w:spacing w:val="8"/>
          <w:kern w:val="32"/>
          <w:sz w:val="32"/>
          <w:highlight w:val="none"/>
          <w:lang w:val="en-US" w:eastAsia="zh-CN"/>
        </w:rPr>
        <w:t>滚屏均通过手机操作，不存在使用外网电脑控制的情况。</w:t>
      </w:r>
    </w:p>
    <w:p>
      <w:pPr>
        <w:pStyle w:val="11"/>
        <w:pageBreakBefore w:val="0"/>
        <w:kinsoku/>
        <w:wordWrap/>
        <w:topLinePunct w:val="0"/>
        <w:bidi w:val="0"/>
        <w:spacing w:line="560" w:lineRule="exact"/>
        <w:ind w:right="0" w:firstLine="672" w:firstLineChars="200"/>
        <w:textAlignment w:val="auto"/>
        <w:rPr>
          <w:rFonts w:hint="default" w:ascii="Times New Roman" w:hAnsi="Times New Roman" w:eastAsia="仿宋_GB2312" w:cs="Times New Roman"/>
          <w:b w:val="0"/>
          <w:bCs w:val="0"/>
          <w:snapToGrid w:val="0"/>
          <w:spacing w:val="8"/>
          <w:kern w:val="32"/>
          <w:sz w:val="32"/>
          <w:szCs w:val="22"/>
          <w:highlight w:val="none"/>
          <w:lang w:val="en-US" w:eastAsia="zh-CN" w:bidi="ar-SA"/>
        </w:rPr>
      </w:pPr>
      <w:r>
        <w:rPr>
          <w:rFonts w:hint="default" w:ascii="Times New Roman" w:hAnsi="Times New Roman" w:eastAsia="仿宋_GB2312" w:cs="Times New Roman"/>
          <w:b w:val="0"/>
          <w:bCs w:val="0"/>
          <w:snapToGrid w:val="0"/>
          <w:spacing w:val="8"/>
          <w:kern w:val="32"/>
          <w:sz w:val="32"/>
          <w:highlight w:val="none"/>
          <w:lang w:val="en-US" w:eastAsia="zh-CN"/>
        </w:rPr>
        <w:t>三是推动建章立制。制定《南文社区滚屏管理制度》，规范滚屏的连线方式和播放内容等内容。同时安排每季度对辖区内滚屏开展检查，切实做好滚屏安全工作</w:t>
      </w:r>
      <w:r>
        <w:rPr>
          <w:rFonts w:hint="eastAsia" w:ascii="Times New Roman" w:hAnsi="Times New Roman" w:eastAsia="仿宋_GB2312" w:cs="Times New Roman"/>
          <w:b w:val="0"/>
          <w:bCs w:val="0"/>
          <w:snapToGrid w:val="0"/>
          <w:spacing w:val="8"/>
          <w:kern w:val="32"/>
          <w:sz w:val="32"/>
          <w:highlight w:val="none"/>
          <w:lang w:val="en-US" w:eastAsia="zh-CN"/>
        </w:rPr>
        <w:t>。</w:t>
      </w:r>
    </w:p>
    <w:p>
      <w:pPr>
        <w:pStyle w:val="11"/>
        <w:pageBreakBefore w:val="0"/>
        <w:kinsoku/>
        <w:wordWrap/>
        <w:topLinePunct w:val="0"/>
        <w:bidi w:val="0"/>
        <w:spacing w:line="560" w:lineRule="exact"/>
        <w:ind w:right="0"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（1</w:t>
      </w:r>
      <w:r>
        <w:rPr>
          <w:rFonts w:hint="eastAsia" w:ascii="Times New Roman" w:hAnsi="Times New Roman" w:eastAsia="仿宋_GB2312" w:cs="Times New Roman"/>
          <w:b w:val="0"/>
          <w:bCs w:val="0"/>
          <w:sz w:val="32"/>
          <w:szCs w:val="32"/>
          <w:highlight w:val="none"/>
          <w:lang w:val="en-US" w:eastAsia="zh-CN"/>
        </w:rPr>
        <w:t>5</w:t>
      </w:r>
      <w:r>
        <w:rPr>
          <w:rFonts w:hint="default" w:ascii="Times New Roman" w:hAnsi="Times New Roman" w:eastAsia="仿宋_GB2312" w:cs="Times New Roman"/>
          <w:b w:val="0"/>
          <w:bCs w:val="0"/>
          <w:sz w:val="32"/>
          <w:szCs w:val="32"/>
          <w:highlight w:val="none"/>
          <w:lang w:val="en-US" w:eastAsia="zh-CN"/>
        </w:rPr>
        <w:t>）</w:t>
      </w:r>
      <w:r>
        <w:rPr>
          <w:rFonts w:hint="eastAsia" w:ascii="Times New Roman" w:hAnsi="Times New Roman" w:eastAsia="仿宋_GB2312" w:cs="Times New Roman"/>
          <w:b w:val="0"/>
          <w:bCs w:val="0"/>
          <w:sz w:val="32"/>
          <w:szCs w:val="32"/>
          <w:highlight w:val="none"/>
          <w:lang w:val="en-US" w:eastAsia="zh-CN"/>
        </w:rPr>
        <w:t>规范管理农家书屋阵地，按时开门，定期检查书籍，发现问题及时处理，加大农家书屋宣传力度，提升阵地的使用率。</w:t>
      </w:r>
    </w:p>
    <w:p>
      <w:pPr>
        <w:pStyle w:val="11"/>
        <w:pageBreakBefore w:val="0"/>
        <w:kinsoku/>
        <w:wordWrap/>
        <w:topLinePunct w:val="0"/>
        <w:bidi w:val="0"/>
        <w:spacing w:line="560" w:lineRule="exact"/>
        <w:ind w:right="0" w:firstLine="672" w:firstLineChars="200"/>
        <w:textAlignment w:val="auto"/>
        <w:rPr>
          <w:rFonts w:hint="default" w:ascii="Times New Roman" w:hAnsi="Times New Roman" w:eastAsia="仿宋_GB2312" w:cs="Times New Roman"/>
          <w:b w:val="0"/>
          <w:bCs w:val="0"/>
          <w:snapToGrid w:val="0"/>
          <w:spacing w:val="8"/>
          <w:kern w:val="32"/>
          <w:sz w:val="32"/>
          <w:highlight w:val="none"/>
          <w:lang w:val="en-US" w:eastAsia="zh-CN"/>
        </w:rPr>
      </w:pPr>
      <w:r>
        <w:rPr>
          <w:rFonts w:hint="default" w:ascii="Times New Roman" w:hAnsi="Times New Roman" w:eastAsia="仿宋_GB2312" w:cs="Times New Roman"/>
          <w:b w:val="0"/>
          <w:bCs w:val="0"/>
          <w:snapToGrid w:val="0"/>
          <w:spacing w:val="8"/>
          <w:kern w:val="32"/>
          <w:sz w:val="32"/>
          <w:highlight w:val="none"/>
          <w:lang w:val="en-US" w:eastAsia="zh-CN"/>
        </w:rPr>
        <w:t>一是加强意识形态工作。成立由书记任组长，副书记任副组长的意识形态整改小组，专项负责推进意识形态工作。意识形态整改小组就意识形态问题开展专题研讨，研究制定整改措施，</w:t>
      </w:r>
      <w:r>
        <w:rPr>
          <w:rFonts w:hint="eastAsia" w:ascii="Times New Roman" w:hAnsi="Times New Roman" w:eastAsia="仿宋_GB2312" w:cs="Times New Roman"/>
          <w:b w:val="0"/>
          <w:bCs w:val="0"/>
          <w:snapToGrid w:val="0"/>
          <w:spacing w:val="8"/>
          <w:kern w:val="32"/>
          <w:sz w:val="32"/>
          <w:highlight w:val="none"/>
          <w:lang w:val="en-US" w:eastAsia="zh-CN"/>
        </w:rPr>
        <w:t>并</w:t>
      </w:r>
      <w:r>
        <w:rPr>
          <w:rFonts w:hint="default" w:ascii="Times New Roman" w:hAnsi="Times New Roman" w:eastAsia="仿宋_GB2312" w:cs="Times New Roman"/>
          <w:b w:val="0"/>
          <w:bCs w:val="0"/>
          <w:snapToGrid w:val="0"/>
          <w:spacing w:val="8"/>
          <w:kern w:val="32"/>
          <w:sz w:val="32"/>
          <w:highlight w:val="none"/>
          <w:lang w:val="en-US" w:eastAsia="zh-CN"/>
        </w:rPr>
        <w:t>全部整改完成。</w:t>
      </w:r>
    </w:p>
    <w:p>
      <w:pPr>
        <w:pStyle w:val="11"/>
        <w:pageBreakBefore w:val="0"/>
        <w:kinsoku/>
        <w:wordWrap/>
        <w:topLinePunct w:val="0"/>
        <w:bidi w:val="0"/>
        <w:spacing w:line="560" w:lineRule="exact"/>
        <w:ind w:right="0" w:firstLine="672" w:firstLineChars="200"/>
        <w:textAlignment w:val="auto"/>
        <w:rPr>
          <w:rFonts w:hint="default" w:ascii="Times New Roman" w:hAnsi="Times New Roman" w:eastAsia="仿宋_GB2312" w:cs="Times New Roman"/>
          <w:b w:val="0"/>
          <w:bCs w:val="0"/>
          <w:snapToGrid w:val="0"/>
          <w:spacing w:val="8"/>
          <w:kern w:val="32"/>
          <w:sz w:val="32"/>
          <w:highlight w:val="none"/>
          <w:lang w:val="en-US" w:eastAsia="zh-CN"/>
        </w:rPr>
      </w:pPr>
      <w:r>
        <w:rPr>
          <w:rFonts w:hint="default" w:ascii="Times New Roman" w:hAnsi="Times New Roman" w:eastAsia="仿宋_GB2312" w:cs="Times New Roman"/>
          <w:b w:val="0"/>
          <w:bCs w:val="0"/>
          <w:snapToGrid w:val="0"/>
          <w:spacing w:val="8"/>
          <w:kern w:val="32"/>
          <w:sz w:val="32"/>
          <w:highlight w:val="none"/>
          <w:lang w:val="en-US" w:eastAsia="zh-CN"/>
        </w:rPr>
        <w:t>二是安排专人管理书籍。安排工作人员任书籍管理人员，负责社区书屋阵地的书籍管理，另再聘请一名专管香山书房管理人员。不定时对香山书屋、农家书房、党群服务中心等阵地开展排查，发现过期或存在意识形态的书籍报刊，将立即清理。</w:t>
      </w:r>
    </w:p>
    <w:p>
      <w:pPr>
        <w:pStyle w:val="11"/>
        <w:pageBreakBefore w:val="0"/>
        <w:kinsoku/>
        <w:wordWrap/>
        <w:topLinePunct w:val="0"/>
        <w:bidi w:val="0"/>
        <w:spacing w:line="560" w:lineRule="exact"/>
        <w:ind w:right="0" w:firstLine="672" w:firstLineChars="200"/>
        <w:textAlignment w:val="auto"/>
        <w:rPr>
          <w:rFonts w:hint="default" w:ascii="Times New Roman" w:hAnsi="Times New Roman" w:eastAsia="仿宋_GB2312" w:cs="Times New Roman"/>
          <w:b w:val="0"/>
          <w:bCs w:val="0"/>
          <w:snapToGrid w:val="0"/>
          <w:spacing w:val="8"/>
          <w:kern w:val="32"/>
          <w:sz w:val="32"/>
          <w:highlight w:val="none"/>
          <w:lang w:val="en-US" w:eastAsia="zh-CN"/>
        </w:rPr>
      </w:pPr>
      <w:r>
        <w:rPr>
          <w:rFonts w:hint="default" w:ascii="Times New Roman" w:hAnsi="Times New Roman" w:eastAsia="仿宋_GB2312" w:cs="Times New Roman"/>
          <w:b w:val="0"/>
          <w:bCs w:val="0"/>
          <w:snapToGrid w:val="0"/>
          <w:spacing w:val="8"/>
          <w:kern w:val="32"/>
          <w:sz w:val="32"/>
          <w:highlight w:val="none"/>
          <w:lang w:val="en-US" w:eastAsia="zh-CN"/>
        </w:rPr>
        <w:t>三是提高香山书房使用率。聘请专职人员，保障香山书房按时开放，利用香山书房开展亲子阅读、幼儿园绘画《房子》等活动3场，吸引群众参与，提升农家书屋服务效能。</w:t>
      </w:r>
    </w:p>
    <w:p>
      <w:pPr>
        <w:pStyle w:val="11"/>
        <w:pageBreakBefore w:val="0"/>
        <w:kinsoku/>
        <w:wordWrap/>
        <w:topLinePunct w:val="0"/>
        <w:bidi w:val="0"/>
        <w:spacing w:line="560" w:lineRule="exact"/>
        <w:ind w:right="0" w:firstLine="640" w:firstLineChars="200"/>
        <w:textAlignment w:val="auto"/>
        <w:rPr>
          <w:rFonts w:hint="default" w:ascii="Times New Roman" w:hAnsi="Times New Roman" w:eastAsia="楷体_GB2312"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(二)聚焦群众身边腐败问题和不正之风以及群众反映强烈</w:t>
      </w:r>
      <w:r>
        <w:rPr>
          <w:rFonts w:hint="eastAsia" w:ascii="Times New Roman" w:hAnsi="Times New Roman" w:eastAsia="楷体_GB2312" w:cs="Times New Roman"/>
          <w:b w:val="0"/>
          <w:bCs w:val="0"/>
          <w:kern w:val="2"/>
          <w:sz w:val="32"/>
          <w:szCs w:val="32"/>
          <w:lang w:val="en-US" w:eastAsia="zh-CN" w:bidi="ar-SA"/>
        </w:rPr>
        <w:t>方面</w:t>
      </w:r>
    </w:p>
    <w:p>
      <w:pPr>
        <w:pStyle w:val="11"/>
        <w:pageBreakBefore w:val="0"/>
        <w:numPr>
          <w:ilvl w:val="0"/>
          <w:numId w:val="0"/>
        </w:numPr>
        <w:kinsoku/>
        <w:wordWrap/>
        <w:topLinePunct w:val="0"/>
        <w:bidi w:val="0"/>
        <w:spacing w:line="560" w:lineRule="exact"/>
        <w:ind w:right="0" w:rightChars="0" w:firstLine="640" w:firstLineChars="200"/>
        <w:textAlignment w:val="auto"/>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仿宋_GB2312" w:cs="Times New Roman"/>
          <w:b w:val="0"/>
          <w:bCs w:val="0"/>
          <w:kern w:val="2"/>
          <w:sz w:val="32"/>
          <w:szCs w:val="32"/>
          <w:highlight w:val="none"/>
          <w:lang w:val="en-US" w:eastAsia="zh-CN" w:bidi="ar-SA"/>
        </w:rPr>
        <w:t>3.</w:t>
      </w:r>
      <w:r>
        <w:rPr>
          <w:rFonts w:hint="eastAsia" w:ascii="Times New Roman" w:hAnsi="Times New Roman" w:eastAsia="仿宋_GB2312" w:cs="Times New Roman"/>
          <w:b w:val="0"/>
          <w:bCs w:val="0"/>
          <w:kern w:val="2"/>
          <w:sz w:val="32"/>
          <w:szCs w:val="32"/>
          <w:highlight w:val="none"/>
          <w:lang w:val="en-US" w:eastAsia="zh-CN" w:bidi="ar-SA"/>
        </w:rPr>
        <w:t>加强</w:t>
      </w:r>
      <w:r>
        <w:rPr>
          <w:rFonts w:hint="default" w:ascii="Times New Roman" w:hAnsi="Times New Roman" w:eastAsia="仿宋_GB2312" w:cs="Times New Roman"/>
          <w:b w:val="0"/>
          <w:bCs w:val="0"/>
          <w:kern w:val="2"/>
          <w:sz w:val="32"/>
          <w:szCs w:val="32"/>
          <w:highlight w:val="none"/>
          <w:lang w:val="en-US" w:eastAsia="zh-CN" w:bidi="ar-SA"/>
        </w:rPr>
        <w:t>农村</w:t>
      </w:r>
      <w:r>
        <w:rPr>
          <w:rFonts w:hint="eastAsia" w:ascii="Times New Roman" w:hAnsi="Times New Roman" w:eastAsia="仿宋_GB2312"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三资</w:t>
      </w:r>
      <w:r>
        <w:rPr>
          <w:rFonts w:hint="eastAsia" w:ascii="Times New Roman" w:hAnsi="Times New Roman" w:eastAsia="仿宋_GB2312"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管理</w:t>
      </w:r>
      <w:r>
        <w:rPr>
          <w:rFonts w:hint="eastAsia" w:ascii="Times New Roman" w:hAnsi="Times New Roman" w:eastAsia="仿宋_GB2312" w:cs="Times New Roman"/>
          <w:b w:val="0"/>
          <w:bCs w:val="0"/>
          <w:kern w:val="2"/>
          <w:sz w:val="32"/>
          <w:szCs w:val="32"/>
          <w:highlight w:val="none"/>
          <w:lang w:val="en-US" w:eastAsia="zh-CN" w:bidi="ar-SA"/>
        </w:rPr>
        <w:t>，提升“三资”工作质量。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（1</w:t>
      </w:r>
      <w:r>
        <w:rPr>
          <w:rFonts w:hint="eastAsia" w:ascii="Times New Roman" w:hAnsi="Times New Roman" w:eastAsia="仿宋_GB2312" w:cs="Times New Roman"/>
          <w:b w:val="0"/>
          <w:bCs w:val="0"/>
          <w:sz w:val="32"/>
          <w:szCs w:val="32"/>
          <w:highlight w:val="none"/>
          <w:lang w:val="en-US" w:eastAsia="zh-CN"/>
        </w:rPr>
        <w:t>6</w:t>
      </w:r>
      <w:r>
        <w:rPr>
          <w:rFonts w:hint="default" w:ascii="Times New Roman" w:hAnsi="Times New Roman" w:eastAsia="仿宋_GB2312" w:cs="Times New Roman"/>
          <w:b w:val="0"/>
          <w:bCs w:val="0"/>
          <w:sz w:val="32"/>
          <w:szCs w:val="32"/>
          <w:highlight w:val="none"/>
          <w:lang w:val="en-US" w:eastAsia="zh-CN"/>
        </w:rPr>
        <w:t>）</w:t>
      </w:r>
      <w:r>
        <w:rPr>
          <w:rFonts w:hint="eastAsia" w:ascii="Times New Roman" w:hAnsi="Times New Roman" w:eastAsia="仿宋_GB2312" w:cs="Times New Roman"/>
          <w:b w:val="0"/>
          <w:bCs w:val="0"/>
          <w:sz w:val="32"/>
          <w:szCs w:val="32"/>
          <w:highlight w:val="none"/>
          <w:lang w:val="en-US" w:eastAsia="zh-CN"/>
        </w:rPr>
        <w:t>加强监督委员队伍管理，监委会成员向年轻化、专业化的方向发展。</w:t>
      </w:r>
    </w:p>
    <w:p>
      <w:pPr>
        <w:pStyle w:val="11"/>
        <w:pageBreakBefore w:val="0"/>
        <w:kinsoku/>
        <w:wordWrap/>
        <w:topLinePunct w:val="0"/>
        <w:bidi w:val="0"/>
        <w:spacing w:line="560" w:lineRule="exact"/>
        <w:ind w:right="0" w:firstLine="672" w:firstLineChars="200"/>
        <w:textAlignment w:val="auto"/>
        <w:rPr>
          <w:rFonts w:hint="eastAsia" w:ascii="Times New Roman" w:hAnsi="Times New Roman" w:eastAsia="仿宋_GB2312" w:cs="Times New Roman"/>
          <w:b w:val="0"/>
          <w:bCs w:val="0"/>
          <w:snapToGrid w:val="0"/>
          <w:spacing w:val="8"/>
          <w:kern w:val="32"/>
          <w:sz w:val="32"/>
          <w:highlight w:val="none"/>
          <w:lang w:val="en-US" w:eastAsia="zh-CN"/>
        </w:rPr>
      </w:pPr>
      <w:r>
        <w:rPr>
          <w:rFonts w:hint="default" w:ascii="Times New Roman" w:hAnsi="Times New Roman" w:eastAsia="仿宋_GB2312" w:cs="Times New Roman"/>
          <w:b w:val="0"/>
          <w:bCs w:val="0"/>
          <w:snapToGrid w:val="0"/>
          <w:spacing w:val="8"/>
          <w:kern w:val="32"/>
          <w:sz w:val="32"/>
          <w:highlight w:val="none"/>
          <w:lang w:val="en-US" w:eastAsia="zh-CN"/>
        </w:rPr>
        <w:t>一是梳理监委会成员信息。</w:t>
      </w:r>
      <w:r>
        <w:rPr>
          <w:rFonts w:hint="eastAsia" w:ascii="Times New Roman" w:hAnsi="Times New Roman" w:eastAsia="仿宋_GB2312" w:cs="Times New Roman"/>
          <w:b w:val="0"/>
          <w:bCs w:val="0"/>
          <w:snapToGrid w:val="0"/>
          <w:spacing w:val="8"/>
          <w:kern w:val="32"/>
          <w:sz w:val="32"/>
          <w:highlight w:val="none"/>
          <w:lang w:val="en-US" w:eastAsia="zh-CN"/>
        </w:rPr>
        <w:t>从</w:t>
      </w:r>
      <w:r>
        <w:rPr>
          <w:rFonts w:hint="default" w:ascii="Times New Roman" w:hAnsi="Times New Roman" w:eastAsia="仿宋_GB2312" w:cs="Times New Roman"/>
          <w:b w:val="0"/>
          <w:bCs w:val="0"/>
          <w:snapToGrid w:val="0"/>
          <w:spacing w:val="8"/>
          <w:kern w:val="32"/>
          <w:sz w:val="32"/>
          <w:highlight w:val="none"/>
          <w:lang w:val="en-US" w:eastAsia="zh-CN"/>
        </w:rPr>
        <w:t>监委会成员</w:t>
      </w:r>
      <w:r>
        <w:rPr>
          <w:rFonts w:hint="eastAsia" w:ascii="Times New Roman" w:hAnsi="Times New Roman" w:eastAsia="仿宋_GB2312" w:cs="Times New Roman"/>
          <w:b w:val="0"/>
          <w:bCs w:val="0"/>
          <w:snapToGrid w:val="0"/>
          <w:spacing w:val="8"/>
          <w:kern w:val="32"/>
          <w:sz w:val="32"/>
          <w:highlight w:val="none"/>
          <w:lang w:val="en-US" w:eastAsia="zh-CN"/>
        </w:rPr>
        <w:t>的年龄、学历、职业等进行了全面梳理，充分了解</w:t>
      </w:r>
      <w:r>
        <w:rPr>
          <w:rFonts w:hint="default" w:ascii="Times New Roman" w:hAnsi="Times New Roman" w:eastAsia="仿宋_GB2312" w:cs="Times New Roman"/>
          <w:b w:val="0"/>
          <w:bCs w:val="0"/>
          <w:snapToGrid w:val="0"/>
          <w:spacing w:val="8"/>
          <w:kern w:val="32"/>
          <w:sz w:val="32"/>
          <w:highlight w:val="none"/>
          <w:lang w:val="en-US" w:eastAsia="zh-CN"/>
        </w:rPr>
        <w:t>监委会成员信息</w:t>
      </w:r>
      <w:r>
        <w:rPr>
          <w:rFonts w:hint="eastAsia" w:ascii="Times New Roman" w:hAnsi="Times New Roman" w:eastAsia="仿宋_GB2312" w:cs="Times New Roman"/>
          <w:b w:val="0"/>
          <w:bCs w:val="0"/>
          <w:snapToGrid w:val="0"/>
          <w:spacing w:val="8"/>
          <w:kern w:val="32"/>
          <w:sz w:val="32"/>
          <w:highlight w:val="none"/>
          <w:lang w:val="en-US" w:eastAsia="zh-CN"/>
        </w:rPr>
        <w:t>。</w:t>
      </w:r>
    </w:p>
    <w:p>
      <w:pPr>
        <w:pStyle w:val="11"/>
        <w:pageBreakBefore w:val="0"/>
        <w:kinsoku/>
        <w:wordWrap/>
        <w:topLinePunct w:val="0"/>
        <w:bidi w:val="0"/>
        <w:spacing w:line="560" w:lineRule="exact"/>
        <w:ind w:right="0" w:firstLine="672" w:firstLineChars="200"/>
        <w:textAlignment w:val="auto"/>
        <w:rPr>
          <w:rFonts w:hint="default" w:ascii="Times New Roman" w:hAnsi="Times New Roman" w:eastAsia="仿宋_GB2312" w:cs="Times New Roman"/>
          <w:b w:val="0"/>
          <w:bCs w:val="0"/>
          <w:snapToGrid w:val="0"/>
          <w:spacing w:val="8"/>
          <w:kern w:val="32"/>
          <w:sz w:val="32"/>
          <w:highlight w:val="none"/>
          <w:lang w:val="en-US" w:eastAsia="zh-CN"/>
        </w:rPr>
      </w:pPr>
      <w:r>
        <w:rPr>
          <w:rFonts w:hint="default" w:ascii="Times New Roman" w:hAnsi="Times New Roman" w:eastAsia="仿宋_GB2312" w:cs="Times New Roman"/>
          <w:b w:val="0"/>
          <w:bCs w:val="0"/>
          <w:snapToGrid w:val="0"/>
          <w:spacing w:val="8"/>
          <w:kern w:val="32"/>
          <w:sz w:val="32"/>
          <w:highlight w:val="none"/>
          <w:lang w:val="en-US" w:eastAsia="zh-CN"/>
        </w:rPr>
        <w:t>二是补选监委会主任及委员。召开居民代表会议，补选1名主任、1名委员，主任人选及委员补选前均经上级部门审查。</w:t>
      </w:r>
    </w:p>
    <w:p>
      <w:pPr>
        <w:pStyle w:val="11"/>
        <w:pageBreakBefore w:val="0"/>
        <w:kinsoku/>
        <w:wordWrap/>
        <w:topLinePunct w:val="0"/>
        <w:bidi w:val="0"/>
        <w:spacing w:line="560" w:lineRule="exact"/>
        <w:ind w:right="0" w:firstLine="672" w:firstLineChars="200"/>
        <w:textAlignment w:val="auto"/>
        <w:rPr>
          <w:rFonts w:hint="default" w:ascii="Times New Roman" w:hAnsi="Times New Roman" w:eastAsia="仿宋_GB2312" w:cs="Times New Roman"/>
          <w:b w:val="0"/>
          <w:bCs w:val="0"/>
          <w:snapToGrid w:val="0"/>
          <w:spacing w:val="8"/>
          <w:kern w:val="32"/>
          <w:sz w:val="32"/>
          <w:highlight w:val="none"/>
          <w:lang w:val="en-US" w:eastAsia="zh-CN"/>
        </w:rPr>
      </w:pPr>
      <w:r>
        <w:rPr>
          <w:rFonts w:hint="default" w:ascii="Times New Roman" w:hAnsi="Times New Roman" w:eastAsia="仿宋_GB2312" w:cs="Times New Roman"/>
          <w:b w:val="0"/>
          <w:bCs w:val="0"/>
          <w:snapToGrid w:val="0"/>
          <w:spacing w:val="8"/>
          <w:kern w:val="32"/>
          <w:sz w:val="32"/>
          <w:highlight w:val="none"/>
          <w:lang w:val="en-US" w:eastAsia="zh-CN"/>
        </w:rPr>
        <w:t>三是组织监委会开展履职培训。组织监委会全体成员开展监委会履职培训，提升监委会成员履职能力。</w:t>
      </w:r>
    </w:p>
    <w:p>
      <w:pPr>
        <w:pStyle w:val="11"/>
        <w:pageBreakBefore w:val="0"/>
        <w:numPr>
          <w:ilvl w:val="-1"/>
          <w:numId w:val="0"/>
        </w:numPr>
        <w:kinsoku/>
        <w:wordWrap/>
        <w:topLinePunct w:val="0"/>
        <w:bidi w:val="0"/>
        <w:spacing w:line="560" w:lineRule="exact"/>
        <w:ind w:right="0" w:rightChars="0" w:firstLine="672" w:firstLineChars="200"/>
        <w:jc w:val="left"/>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napToGrid w:val="0"/>
          <w:spacing w:val="8"/>
          <w:kern w:val="32"/>
          <w:sz w:val="32"/>
          <w:highlight w:val="none"/>
          <w:lang w:val="en-US" w:eastAsia="zh-CN"/>
        </w:rPr>
        <w:t>四是加强监委会后备力量队伍建设。党总支部委员讨论通过</w:t>
      </w:r>
      <w:r>
        <w:rPr>
          <w:rFonts w:hint="eastAsia" w:ascii="Times New Roman" w:hAnsi="Times New Roman" w:eastAsia="仿宋_GB2312" w:cs="Times New Roman"/>
          <w:b w:val="0"/>
          <w:bCs w:val="0"/>
          <w:snapToGrid w:val="0"/>
          <w:spacing w:val="8"/>
          <w:kern w:val="32"/>
          <w:sz w:val="32"/>
          <w:highlight w:val="none"/>
          <w:lang w:val="en-US" w:eastAsia="zh-CN"/>
        </w:rPr>
        <w:t>2名大专以上学历的党员</w:t>
      </w:r>
      <w:r>
        <w:rPr>
          <w:rFonts w:hint="default" w:ascii="Times New Roman" w:hAnsi="Times New Roman" w:eastAsia="仿宋_GB2312" w:cs="Times New Roman"/>
          <w:b w:val="0"/>
          <w:bCs w:val="0"/>
          <w:snapToGrid w:val="0"/>
          <w:spacing w:val="8"/>
          <w:kern w:val="32"/>
          <w:sz w:val="32"/>
          <w:highlight w:val="none"/>
          <w:lang w:val="en-US" w:eastAsia="zh-CN"/>
        </w:rPr>
        <w:t>作为下一届监委会成员后备人选。</w:t>
      </w:r>
    </w:p>
    <w:p>
      <w:pPr>
        <w:pStyle w:val="11"/>
        <w:pageBreakBefore w:val="0"/>
        <w:numPr>
          <w:ilvl w:val="0"/>
          <w:numId w:val="0"/>
        </w:numPr>
        <w:kinsoku/>
        <w:wordWrap/>
        <w:topLinePunct w:val="0"/>
        <w:bidi w:val="0"/>
        <w:spacing w:line="560" w:lineRule="exact"/>
        <w:ind w:right="0" w:rightChars="0"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（1</w:t>
      </w:r>
      <w:r>
        <w:rPr>
          <w:rFonts w:hint="eastAsia" w:ascii="Times New Roman" w:hAnsi="Times New Roman" w:eastAsia="仿宋_GB2312" w:cs="Times New Roman"/>
          <w:b w:val="0"/>
          <w:bCs w:val="0"/>
          <w:sz w:val="32"/>
          <w:szCs w:val="32"/>
          <w:highlight w:val="none"/>
          <w:lang w:val="en-US" w:eastAsia="zh-CN"/>
        </w:rPr>
        <w:t>7</w:t>
      </w:r>
      <w:r>
        <w:rPr>
          <w:rFonts w:hint="default" w:ascii="Times New Roman" w:hAnsi="Times New Roman" w:eastAsia="仿宋_GB2312" w:cs="Times New Roman"/>
          <w:b w:val="0"/>
          <w:bCs w:val="0"/>
          <w:sz w:val="32"/>
          <w:szCs w:val="32"/>
          <w:highlight w:val="none"/>
          <w:lang w:val="en-US" w:eastAsia="zh-CN"/>
        </w:rPr>
        <w:t>）</w:t>
      </w:r>
      <w:r>
        <w:rPr>
          <w:rFonts w:hint="eastAsia" w:ascii="Times New Roman" w:hAnsi="Times New Roman" w:eastAsia="仿宋_GB2312" w:cs="Times New Roman"/>
          <w:b w:val="0"/>
          <w:bCs w:val="0"/>
          <w:sz w:val="32"/>
          <w:szCs w:val="32"/>
          <w:highlight w:val="none"/>
          <w:lang w:val="en-US" w:eastAsia="zh-CN"/>
        </w:rPr>
        <w:t>按规定履行开立理财专户的申请审批程序，依法依规办事。</w:t>
      </w:r>
    </w:p>
    <w:p>
      <w:pPr>
        <w:pStyle w:val="11"/>
        <w:pageBreakBefore w:val="0"/>
        <w:kinsoku/>
        <w:wordWrap/>
        <w:topLinePunct w:val="0"/>
        <w:bidi w:val="0"/>
        <w:spacing w:line="560" w:lineRule="exact"/>
        <w:ind w:right="0" w:firstLine="672" w:firstLineChars="200"/>
        <w:textAlignment w:val="auto"/>
        <w:rPr>
          <w:rFonts w:hint="default" w:ascii="Times New Roman" w:hAnsi="Times New Roman" w:eastAsia="仿宋_GB2312" w:cs="Times New Roman"/>
          <w:b w:val="0"/>
          <w:bCs w:val="0"/>
          <w:snapToGrid w:val="0"/>
          <w:spacing w:val="8"/>
          <w:kern w:val="32"/>
          <w:sz w:val="32"/>
          <w:szCs w:val="24"/>
          <w:highlight w:val="none"/>
          <w:lang w:val="en-US" w:eastAsia="zh-CN" w:bidi="ar-SA"/>
        </w:rPr>
      </w:pPr>
      <w:r>
        <w:rPr>
          <w:rFonts w:hint="default" w:ascii="Times New Roman" w:hAnsi="Times New Roman" w:eastAsia="仿宋_GB2312" w:cs="Times New Roman"/>
          <w:b w:val="0"/>
          <w:bCs w:val="0"/>
          <w:snapToGrid w:val="0"/>
          <w:spacing w:val="8"/>
          <w:kern w:val="32"/>
          <w:sz w:val="32"/>
          <w:szCs w:val="24"/>
          <w:highlight w:val="none"/>
          <w:lang w:val="en-US" w:eastAsia="zh-CN" w:bidi="ar-SA"/>
        </w:rPr>
        <w:t>一是排查存款账户。全面排查经济联合社名下的银行账户，</w:t>
      </w:r>
      <w:r>
        <w:rPr>
          <w:rFonts w:hint="eastAsia" w:ascii="Times New Roman" w:hAnsi="Times New Roman" w:eastAsia="仿宋_GB2312" w:cs="Times New Roman"/>
          <w:b w:val="0"/>
          <w:bCs w:val="0"/>
          <w:snapToGrid w:val="0"/>
          <w:spacing w:val="8"/>
          <w:kern w:val="32"/>
          <w:sz w:val="32"/>
          <w:szCs w:val="24"/>
          <w:highlight w:val="none"/>
          <w:lang w:val="en-US" w:eastAsia="zh-CN" w:bidi="ar-SA"/>
        </w:rPr>
        <w:t>发现问题及时整改。</w:t>
      </w:r>
    </w:p>
    <w:p>
      <w:pPr>
        <w:pStyle w:val="11"/>
        <w:pageBreakBefore w:val="0"/>
        <w:kinsoku/>
        <w:wordWrap/>
        <w:topLinePunct w:val="0"/>
        <w:bidi w:val="0"/>
        <w:spacing w:line="560" w:lineRule="exact"/>
        <w:ind w:right="0" w:firstLine="672" w:firstLineChars="200"/>
        <w:textAlignment w:val="auto"/>
        <w:rPr>
          <w:rFonts w:hint="default" w:ascii="Times New Roman" w:hAnsi="Times New Roman" w:eastAsia="仿宋_GB2312" w:cs="Times New Roman"/>
          <w:b w:val="0"/>
          <w:bCs w:val="0"/>
          <w:snapToGrid w:val="0"/>
          <w:spacing w:val="8"/>
          <w:kern w:val="32"/>
          <w:sz w:val="32"/>
          <w:szCs w:val="24"/>
          <w:highlight w:val="none"/>
          <w:lang w:val="en-US" w:eastAsia="zh-CN" w:bidi="ar-SA"/>
        </w:rPr>
      </w:pPr>
      <w:r>
        <w:rPr>
          <w:rFonts w:hint="default" w:ascii="Times New Roman" w:hAnsi="Times New Roman" w:eastAsia="仿宋_GB2312" w:cs="Times New Roman"/>
          <w:b w:val="0"/>
          <w:bCs w:val="0"/>
          <w:snapToGrid w:val="0"/>
          <w:spacing w:val="8"/>
          <w:kern w:val="32"/>
          <w:sz w:val="32"/>
          <w:szCs w:val="24"/>
          <w:highlight w:val="none"/>
          <w:lang w:val="en-US" w:eastAsia="zh-CN" w:bidi="ar-SA"/>
        </w:rPr>
        <w:t>二是组织开展财务工作培训</w:t>
      </w:r>
      <w:r>
        <w:rPr>
          <w:rFonts w:hint="eastAsia" w:ascii="Times New Roman" w:hAnsi="Times New Roman" w:eastAsia="仿宋_GB2312" w:cs="Times New Roman"/>
          <w:b w:val="0"/>
          <w:bCs w:val="0"/>
          <w:snapToGrid w:val="0"/>
          <w:spacing w:val="8"/>
          <w:kern w:val="32"/>
          <w:sz w:val="32"/>
          <w:szCs w:val="24"/>
          <w:highlight w:val="none"/>
          <w:lang w:val="en-US" w:eastAsia="zh-CN" w:bidi="ar-SA"/>
        </w:rPr>
        <w:t>。</w:t>
      </w:r>
      <w:r>
        <w:rPr>
          <w:rFonts w:hint="default" w:ascii="Times New Roman" w:hAnsi="Times New Roman" w:eastAsia="仿宋_GB2312" w:cs="Times New Roman"/>
          <w:b w:val="0"/>
          <w:bCs w:val="0"/>
          <w:snapToGrid w:val="0"/>
          <w:spacing w:val="8"/>
          <w:kern w:val="32"/>
          <w:sz w:val="32"/>
          <w:szCs w:val="24"/>
          <w:highlight w:val="none"/>
          <w:lang w:val="en-US" w:eastAsia="zh-CN" w:bidi="ar-SA"/>
        </w:rPr>
        <w:t>组织社区财务人员、</w:t>
      </w:r>
      <w:r>
        <w:rPr>
          <w:rFonts w:hint="eastAsia" w:ascii="Times New Roman" w:hAnsi="Times New Roman" w:eastAsia="仿宋_GB2312" w:cs="Times New Roman"/>
          <w:b w:val="0"/>
          <w:bCs w:val="0"/>
          <w:snapToGrid w:val="0"/>
          <w:spacing w:val="8"/>
          <w:kern w:val="32"/>
          <w:sz w:val="32"/>
          <w:szCs w:val="24"/>
          <w:highlight w:val="none"/>
          <w:lang w:val="en-US" w:eastAsia="zh-CN" w:bidi="ar-SA"/>
        </w:rPr>
        <w:t>“</w:t>
      </w:r>
      <w:r>
        <w:rPr>
          <w:rFonts w:hint="default" w:ascii="Times New Roman" w:hAnsi="Times New Roman" w:eastAsia="仿宋_GB2312" w:cs="Times New Roman"/>
          <w:b w:val="0"/>
          <w:bCs w:val="0"/>
          <w:snapToGrid w:val="0"/>
          <w:spacing w:val="8"/>
          <w:kern w:val="32"/>
          <w:sz w:val="32"/>
          <w:szCs w:val="24"/>
          <w:highlight w:val="none"/>
          <w:lang w:val="en-US" w:eastAsia="zh-CN" w:bidi="ar-SA"/>
        </w:rPr>
        <w:t>两委</w:t>
      </w:r>
      <w:r>
        <w:rPr>
          <w:rFonts w:hint="eastAsia" w:ascii="Times New Roman" w:hAnsi="Times New Roman" w:eastAsia="仿宋_GB2312" w:cs="Times New Roman"/>
          <w:b w:val="0"/>
          <w:bCs w:val="0"/>
          <w:snapToGrid w:val="0"/>
          <w:spacing w:val="8"/>
          <w:kern w:val="32"/>
          <w:sz w:val="32"/>
          <w:szCs w:val="24"/>
          <w:highlight w:val="none"/>
          <w:lang w:val="en-US" w:eastAsia="zh-CN" w:bidi="ar-SA"/>
        </w:rPr>
        <w:t>”</w:t>
      </w:r>
      <w:r>
        <w:rPr>
          <w:rFonts w:hint="default" w:ascii="Times New Roman" w:hAnsi="Times New Roman" w:eastAsia="仿宋_GB2312" w:cs="Times New Roman"/>
          <w:b w:val="0"/>
          <w:bCs w:val="0"/>
          <w:snapToGrid w:val="0"/>
          <w:spacing w:val="8"/>
          <w:kern w:val="32"/>
          <w:sz w:val="32"/>
          <w:szCs w:val="24"/>
          <w:highlight w:val="none"/>
          <w:lang w:val="en-US" w:eastAsia="zh-CN" w:bidi="ar-SA"/>
        </w:rPr>
        <w:t>干部、监督委员会全体成员等开展一次财务培训。主要学习</w:t>
      </w:r>
      <w:r>
        <w:rPr>
          <w:rFonts w:hint="eastAsia" w:ascii="Times New Roman" w:hAnsi="Times New Roman" w:eastAsia="仿宋_GB2312" w:cs="Times New Roman"/>
          <w:b w:val="0"/>
          <w:bCs w:val="0"/>
          <w:snapToGrid w:val="0"/>
          <w:spacing w:val="8"/>
          <w:kern w:val="32"/>
          <w:sz w:val="32"/>
          <w:szCs w:val="24"/>
          <w:highlight w:val="none"/>
          <w:lang w:val="en-US" w:eastAsia="zh-CN" w:bidi="ar-SA"/>
        </w:rPr>
        <w:t>相关的</w:t>
      </w:r>
      <w:r>
        <w:rPr>
          <w:rFonts w:hint="default" w:ascii="Times New Roman" w:hAnsi="Times New Roman" w:eastAsia="仿宋_GB2312" w:cs="Times New Roman"/>
          <w:b w:val="0"/>
          <w:bCs w:val="0"/>
          <w:snapToGrid w:val="0"/>
          <w:spacing w:val="8"/>
          <w:kern w:val="32"/>
          <w:sz w:val="32"/>
          <w:szCs w:val="24"/>
          <w:highlight w:val="none"/>
          <w:lang w:val="en-US" w:eastAsia="zh-CN" w:bidi="ar-SA"/>
        </w:rPr>
        <w:t>财务规章制度，增强财务管理知识及实操能力，</w:t>
      </w:r>
      <w:r>
        <w:rPr>
          <w:rFonts w:hint="default" w:ascii="Times New Roman" w:hAnsi="Times New Roman" w:eastAsia="仿宋_GB2312" w:cs="Times New Roman"/>
          <w:b w:val="0"/>
          <w:bCs w:val="0"/>
          <w:snapToGrid w:val="0"/>
          <w:spacing w:val="8"/>
          <w:kern w:val="32"/>
          <w:sz w:val="32"/>
          <w:highlight w:val="none"/>
        </w:rPr>
        <w:t>确保财务工作的规范性和准确性</w:t>
      </w:r>
      <w:r>
        <w:rPr>
          <w:rFonts w:hint="default" w:ascii="Times New Roman" w:hAnsi="Times New Roman" w:eastAsia="仿宋_GB2312" w:cs="Times New Roman"/>
          <w:b w:val="0"/>
          <w:bCs w:val="0"/>
          <w:snapToGrid w:val="0"/>
          <w:spacing w:val="8"/>
          <w:kern w:val="32"/>
          <w:sz w:val="32"/>
          <w:szCs w:val="24"/>
          <w:highlight w:val="none"/>
          <w:lang w:val="en-US" w:eastAsia="zh-CN" w:bidi="ar-SA"/>
        </w:rPr>
        <w:t>。</w:t>
      </w:r>
    </w:p>
    <w:p>
      <w:pPr>
        <w:pStyle w:val="11"/>
        <w:pageBreakBefore w:val="0"/>
        <w:kinsoku/>
        <w:wordWrap/>
        <w:topLinePunct w:val="0"/>
        <w:bidi w:val="0"/>
        <w:spacing w:line="560" w:lineRule="exact"/>
        <w:ind w:right="0" w:firstLine="672" w:firstLineChars="200"/>
        <w:textAlignment w:val="auto"/>
        <w:rPr>
          <w:rFonts w:hint="default" w:ascii="Times New Roman" w:hAnsi="Times New Roman" w:eastAsia="仿宋_GB2312" w:cs="Times New Roman"/>
          <w:b w:val="0"/>
          <w:bCs w:val="0"/>
          <w:snapToGrid w:val="0"/>
          <w:spacing w:val="8"/>
          <w:kern w:val="32"/>
          <w:sz w:val="32"/>
          <w:szCs w:val="24"/>
          <w:highlight w:val="none"/>
          <w:lang w:val="en-US" w:eastAsia="zh-CN" w:bidi="ar-SA"/>
        </w:rPr>
      </w:pPr>
      <w:r>
        <w:rPr>
          <w:rFonts w:hint="default" w:ascii="Times New Roman" w:hAnsi="Times New Roman" w:eastAsia="仿宋_GB2312" w:cs="Times New Roman"/>
          <w:b w:val="0"/>
          <w:bCs w:val="0"/>
          <w:snapToGrid w:val="0"/>
          <w:spacing w:val="8"/>
          <w:kern w:val="32"/>
          <w:sz w:val="32"/>
          <w:szCs w:val="24"/>
          <w:highlight w:val="none"/>
          <w:lang w:val="en-US" w:eastAsia="zh-CN" w:bidi="ar-SA"/>
        </w:rPr>
        <w:t>三是完善社区财务制度。经党总支部、居委会研究，完善《南文社区财务制度》，</w:t>
      </w:r>
      <w:r>
        <w:rPr>
          <w:rFonts w:hint="eastAsia" w:ascii="Times New Roman" w:hAnsi="Times New Roman" w:eastAsia="仿宋_GB2312" w:cs="Times New Roman"/>
          <w:b w:val="0"/>
          <w:bCs w:val="0"/>
          <w:snapToGrid w:val="0"/>
          <w:spacing w:val="8"/>
          <w:kern w:val="32"/>
          <w:sz w:val="32"/>
          <w:szCs w:val="24"/>
          <w:highlight w:val="none"/>
          <w:lang w:val="en-US" w:eastAsia="zh-CN" w:bidi="ar-SA"/>
        </w:rPr>
        <w:t>增加了1条相应的条款</w:t>
      </w:r>
      <w:r>
        <w:rPr>
          <w:rFonts w:hint="default" w:ascii="Times New Roman" w:hAnsi="Times New Roman" w:eastAsia="仿宋_GB2312" w:cs="Times New Roman"/>
          <w:b w:val="0"/>
          <w:bCs w:val="0"/>
          <w:snapToGrid w:val="0"/>
          <w:spacing w:val="8"/>
          <w:kern w:val="32"/>
          <w:sz w:val="32"/>
          <w:szCs w:val="24"/>
          <w:highlight w:val="none"/>
          <w:lang w:val="en-US" w:eastAsia="zh-CN" w:bidi="ar-SA"/>
        </w:rPr>
        <w:t>。</w:t>
      </w:r>
    </w:p>
    <w:p>
      <w:pPr>
        <w:pStyle w:val="11"/>
        <w:pageBreakBefore w:val="0"/>
        <w:numPr>
          <w:ilvl w:val="0"/>
          <w:numId w:val="0"/>
        </w:numPr>
        <w:kinsoku/>
        <w:wordWrap/>
        <w:topLinePunct w:val="0"/>
        <w:bidi w:val="0"/>
        <w:spacing w:line="560" w:lineRule="exact"/>
        <w:ind w:right="0" w:rightChars="0"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（18）加强固定资产管理工作，明确及时清理报废固定资产、做好残值入账，固定资产必须及时入账。</w:t>
      </w:r>
    </w:p>
    <w:p>
      <w:pPr>
        <w:pStyle w:val="11"/>
        <w:pageBreakBefore w:val="0"/>
        <w:kinsoku/>
        <w:wordWrap/>
        <w:topLinePunct w:val="0"/>
        <w:bidi w:val="0"/>
        <w:spacing w:line="560" w:lineRule="exact"/>
        <w:ind w:right="0" w:firstLine="672" w:firstLineChars="200"/>
        <w:textAlignment w:val="auto"/>
        <w:rPr>
          <w:rFonts w:hint="default" w:ascii="Times New Roman" w:hAnsi="Times New Roman" w:eastAsia="仿宋_GB2312" w:cs="Times New Roman"/>
          <w:b w:val="0"/>
          <w:bCs w:val="0"/>
          <w:snapToGrid w:val="0"/>
          <w:spacing w:val="8"/>
          <w:kern w:val="32"/>
          <w:sz w:val="32"/>
          <w:szCs w:val="24"/>
          <w:highlight w:val="none"/>
          <w:lang w:val="en-US" w:eastAsia="zh-CN" w:bidi="ar-SA"/>
        </w:rPr>
      </w:pPr>
      <w:r>
        <w:rPr>
          <w:rFonts w:hint="default" w:ascii="Times New Roman" w:hAnsi="Times New Roman" w:eastAsia="仿宋_GB2312" w:cs="Times New Roman"/>
          <w:b w:val="0"/>
          <w:bCs w:val="0"/>
          <w:snapToGrid w:val="0"/>
          <w:spacing w:val="8"/>
          <w:kern w:val="32"/>
          <w:sz w:val="32"/>
          <w:szCs w:val="24"/>
          <w:highlight w:val="none"/>
          <w:lang w:val="en-US" w:eastAsia="zh-CN" w:bidi="ar-SA"/>
        </w:rPr>
        <w:t>一是摸清报废固定资产数</w:t>
      </w:r>
      <w:r>
        <w:rPr>
          <w:rFonts w:hint="eastAsia" w:ascii="Times New Roman" w:hAnsi="Times New Roman" w:eastAsia="仿宋_GB2312" w:cs="Times New Roman"/>
          <w:b w:val="0"/>
          <w:bCs w:val="0"/>
          <w:snapToGrid w:val="0"/>
          <w:spacing w:val="8"/>
          <w:kern w:val="32"/>
          <w:sz w:val="32"/>
          <w:szCs w:val="24"/>
          <w:highlight w:val="none"/>
          <w:lang w:val="en-US" w:eastAsia="zh-CN" w:bidi="ar-SA"/>
        </w:rPr>
        <w:t>，发现问题及时整改</w:t>
      </w:r>
      <w:r>
        <w:rPr>
          <w:rFonts w:hint="default" w:ascii="Times New Roman" w:hAnsi="Times New Roman" w:eastAsia="仿宋_GB2312" w:cs="Times New Roman"/>
          <w:b w:val="0"/>
          <w:bCs w:val="0"/>
          <w:snapToGrid w:val="0"/>
          <w:spacing w:val="8"/>
          <w:kern w:val="32"/>
          <w:sz w:val="32"/>
          <w:szCs w:val="24"/>
          <w:highlight w:val="none"/>
          <w:lang w:val="en-US" w:eastAsia="zh-CN" w:bidi="ar-SA"/>
        </w:rPr>
        <w:t>。</w:t>
      </w:r>
    </w:p>
    <w:p>
      <w:pPr>
        <w:pStyle w:val="11"/>
        <w:pageBreakBefore w:val="0"/>
        <w:kinsoku/>
        <w:wordWrap/>
        <w:topLinePunct w:val="0"/>
        <w:bidi w:val="0"/>
        <w:spacing w:line="560" w:lineRule="exact"/>
        <w:ind w:right="0" w:firstLine="672" w:firstLineChars="200"/>
        <w:textAlignment w:val="auto"/>
        <w:rPr>
          <w:rFonts w:hint="default" w:ascii="Times New Roman" w:hAnsi="Times New Roman" w:eastAsia="仿宋_GB2312" w:cs="Times New Roman"/>
          <w:b w:val="0"/>
          <w:bCs w:val="0"/>
          <w:snapToGrid w:val="0"/>
          <w:spacing w:val="8"/>
          <w:kern w:val="32"/>
          <w:sz w:val="32"/>
          <w:szCs w:val="24"/>
          <w:highlight w:val="none"/>
          <w:lang w:val="en-US" w:eastAsia="zh-CN" w:bidi="ar-SA"/>
        </w:rPr>
      </w:pPr>
      <w:r>
        <w:rPr>
          <w:rFonts w:hint="default" w:ascii="Times New Roman" w:hAnsi="Times New Roman" w:eastAsia="仿宋_GB2312" w:cs="Times New Roman"/>
          <w:b w:val="0"/>
          <w:bCs w:val="0"/>
          <w:snapToGrid w:val="0"/>
          <w:spacing w:val="8"/>
          <w:kern w:val="32"/>
          <w:sz w:val="32"/>
          <w:szCs w:val="24"/>
          <w:highlight w:val="none"/>
          <w:lang w:val="en-US" w:eastAsia="zh-CN" w:bidi="ar-SA"/>
        </w:rPr>
        <w:t>二是出售并核销已报废固定资产。居民代表会议表决通过将报废物品</w:t>
      </w:r>
      <w:r>
        <w:rPr>
          <w:rFonts w:hint="eastAsia" w:ascii="Times New Roman" w:hAnsi="Times New Roman" w:eastAsia="仿宋_GB2312" w:cs="Times New Roman"/>
          <w:b w:val="0"/>
          <w:bCs w:val="0"/>
          <w:snapToGrid w:val="0"/>
          <w:spacing w:val="8"/>
          <w:kern w:val="32"/>
          <w:sz w:val="32"/>
          <w:szCs w:val="24"/>
          <w:highlight w:val="none"/>
          <w:lang w:val="en-US" w:eastAsia="zh-CN" w:bidi="ar-SA"/>
        </w:rPr>
        <w:t>处理</w:t>
      </w:r>
      <w:r>
        <w:rPr>
          <w:rFonts w:hint="default" w:ascii="Times New Roman" w:hAnsi="Times New Roman" w:eastAsia="仿宋_GB2312" w:cs="Times New Roman"/>
          <w:b w:val="0"/>
          <w:bCs w:val="0"/>
          <w:snapToGrid w:val="0"/>
          <w:spacing w:val="8"/>
          <w:kern w:val="32"/>
          <w:sz w:val="32"/>
          <w:szCs w:val="24"/>
          <w:highlight w:val="none"/>
          <w:lang w:val="en-US" w:eastAsia="zh-CN" w:bidi="ar-SA"/>
        </w:rPr>
        <w:t>。所有报废品已</w:t>
      </w:r>
      <w:r>
        <w:rPr>
          <w:rFonts w:hint="eastAsia" w:ascii="Times New Roman" w:hAnsi="Times New Roman" w:eastAsia="仿宋_GB2312" w:cs="Times New Roman"/>
          <w:b w:val="0"/>
          <w:bCs w:val="0"/>
          <w:snapToGrid w:val="0"/>
          <w:spacing w:val="8"/>
          <w:kern w:val="32"/>
          <w:sz w:val="32"/>
          <w:szCs w:val="24"/>
          <w:highlight w:val="none"/>
          <w:lang w:val="en-US" w:eastAsia="zh-CN" w:bidi="ar-SA"/>
        </w:rPr>
        <w:t>处理</w:t>
      </w:r>
      <w:r>
        <w:rPr>
          <w:rFonts w:hint="default" w:ascii="Times New Roman" w:hAnsi="Times New Roman" w:eastAsia="仿宋_GB2312" w:cs="Times New Roman"/>
          <w:b w:val="0"/>
          <w:bCs w:val="0"/>
          <w:snapToGrid w:val="0"/>
          <w:spacing w:val="8"/>
          <w:kern w:val="32"/>
          <w:sz w:val="32"/>
          <w:szCs w:val="24"/>
          <w:highlight w:val="none"/>
          <w:lang w:val="en-US" w:eastAsia="zh-CN" w:bidi="ar-SA"/>
        </w:rPr>
        <w:t>，</w:t>
      </w:r>
      <w:r>
        <w:rPr>
          <w:rFonts w:hint="eastAsia" w:ascii="Times New Roman" w:hAnsi="Times New Roman" w:eastAsia="仿宋_GB2312" w:cs="Times New Roman"/>
          <w:b w:val="0"/>
          <w:bCs w:val="0"/>
          <w:snapToGrid w:val="0"/>
          <w:spacing w:val="8"/>
          <w:kern w:val="32"/>
          <w:sz w:val="32"/>
          <w:szCs w:val="24"/>
          <w:highlight w:val="none"/>
          <w:lang w:val="en-US" w:eastAsia="zh-CN" w:bidi="ar-SA"/>
        </w:rPr>
        <w:t>残值</w:t>
      </w:r>
      <w:r>
        <w:rPr>
          <w:rFonts w:hint="default" w:ascii="Times New Roman" w:hAnsi="Times New Roman" w:eastAsia="仿宋_GB2312" w:cs="Times New Roman"/>
          <w:b w:val="0"/>
          <w:bCs w:val="0"/>
          <w:snapToGrid w:val="0"/>
          <w:spacing w:val="8"/>
          <w:kern w:val="32"/>
          <w:sz w:val="32"/>
          <w:szCs w:val="24"/>
          <w:highlight w:val="none"/>
          <w:lang w:val="en-US" w:eastAsia="zh-CN" w:bidi="ar-SA"/>
        </w:rPr>
        <w:t>已按规定入账</w:t>
      </w:r>
      <w:r>
        <w:rPr>
          <w:rFonts w:hint="eastAsia" w:ascii="Times New Roman" w:hAnsi="Times New Roman" w:eastAsia="仿宋_GB2312" w:cs="Times New Roman"/>
          <w:b w:val="0"/>
          <w:bCs w:val="0"/>
          <w:snapToGrid w:val="0"/>
          <w:spacing w:val="8"/>
          <w:kern w:val="32"/>
          <w:sz w:val="32"/>
          <w:szCs w:val="24"/>
          <w:highlight w:val="none"/>
          <w:lang w:val="en-US" w:eastAsia="zh-CN" w:bidi="ar-SA"/>
        </w:rPr>
        <w:t>。已完成</w:t>
      </w:r>
      <w:r>
        <w:rPr>
          <w:rFonts w:hint="default" w:ascii="Times New Roman" w:hAnsi="Times New Roman" w:eastAsia="仿宋_GB2312" w:cs="Times New Roman"/>
          <w:b w:val="0"/>
          <w:bCs w:val="0"/>
          <w:snapToGrid w:val="0"/>
          <w:spacing w:val="8"/>
          <w:kern w:val="32"/>
          <w:sz w:val="32"/>
          <w:szCs w:val="24"/>
          <w:highlight w:val="none"/>
          <w:lang w:val="en-US" w:eastAsia="zh-CN" w:bidi="ar-SA"/>
        </w:rPr>
        <w:t>含报废摩托车在内的已报废资产的核销工作。</w:t>
      </w:r>
    </w:p>
    <w:p>
      <w:pPr>
        <w:pStyle w:val="11"/>
        <w:pageBreakBefore w:val="0"/>
        <w:kinsoku/>
        <w:wordWrap/>
        <w:topLinePunct w:val="0"/>
        <w:bidi w:val="0"/>
        <w:spacing w:line="560" w:lineRule="exact"/>
        <w:ind w:right="0" w:firstLine="672" w:firstLineChars="200"/>
        <w:textAlignment w:val="auto"/>
        <w:rPr>
          <w:rFonts w:hint="default" w:ascii="Times New Roman" w:hAnsi="Times New Roman" w:eastAsia="仿宋_GB2312" w:cs="Times New Roman"/>
          <w:b w:val="0"/>
          <w:bCs w:val="0"/>
          <w:snapToGrid w:val="0"/>
          <w:spacing w:val="8"/>
          <w:kern w:val="32"/>
          <w:sz w:val="32"/>
          <w:szCs w:val="24"/>
          <w:highlight w:val="none"/>
          <w:lang w:val="en-US" w:eastAsia="zh-CN" w:bidi="ar-SA"/>
        </w:rPr>
      </w:pPr>
      <w:r>
        <w:rPr>
          <w:rFonts w:hint="default" w:ascii="Times New Roman" w:hAnsi="Times New Roman" w:eastAsia="仿宋_GB2312" w:cs="Times New Roman"/>
          <w:b w:val="0"/>
          <w:bCs w:val="0"/>
          <w:snapToGrid w:val="0"/>
          <w:spacing w:val="8"/>
          <w:kern w:val="32"/>
          <w:sz w:val="32"/>
          <w:highlight w:val="none"/>
          <w:lang w:val="en-US" w:eastAsia="zh-CN"/>
        </w:rPr>
        <w:t>三是定期开展清产核资。及时掌握资产情况，明确资产变动情况。</w:t>
      </w:r>
    </w:p>
    <w:p>
      <w:pPr>
        <w:pStyle w:val="11"/>
        <w:pageBreakBefore w:val="0"/>
        <w:kinsoku/>
        <w:wordWrap/>
        <w:topLinePunct w:val="0"/>
        <w:bidi w:val="0"/>
        <w:spacing w:line="560" w:lineRule="exact"/>
        <w:ind w:right="0" w:firstLine="672" w:firstLineChars="200"/>
        <w:textAlignment w:val="auto"/>
        <w:rPr>
          <w:rFonts w:hint="default" w:ascii="Times New Roman" w:hAnsi="Times New Roman" w:eastAsia="仿宋_GB2312" w:cs="Times New Roman"/>
          <w:b w:val="0"/>
          <w:bCs w:val="0"/>
          <w:snapToGrid w:val="0"/>
          <w:spacing w:val="8"/>
          <w:kern w:val="32"/>
          <w:sz w:val="32"/>
          <w:szCs w:val="24"/>
          <w:highlight w:val="none"/>
          <w:lang w:val="en-US" w:eastAsia="zh-CN" w:bidi="ar-SA"/>
        </w:rPr>
      </w:pPr>
      <w:r>
        <w:rPr>
          <w:rFonts w:hint="default" w:ascii="Times New Roman" w:hAnsi="Times New Roman" w:eastAsia="仿宋_GB2312" w:cs="Times New Roman"/>
          <w:b w:val="0"/>
          <w:bCs w:val="0"/>
          <w:snapToGrid w:val="0"/>
          <w:spacing w:val="8"/>
          <w:kern w:val="32"/>
          <w:sz w:val="32"/>
          <w:szCs w:val="24"/>
          <w:highlight w:val="none"/>
          <w:lang w:val="en-US" w:eastAsia="zh-CN" w:bidi="ar-SA"/>
        </w:rPr>
        <w:t>四是完善财务制度。将固定资产报废相关条款及残值入账等规范纳入到《南文社区财务管理制度》，</w:t>
      </w:r>
      <w:r>
        <w:rPr>
          <w:rFonts w:hint="eastAsia" w:ascii="Times New Roman" w:hAnsi="Times New Roman" w:eastAsia="仿宋_GB2312" w:cs="Times New Roman"/>
          <w:b w:val="0"/>
          <w:bCs w:val="0"/>
          <w:snapToGrid w:val="0"/>
          <w:spacing w:val="8"/>
          <w:kern w:val="32"/>
          <w:sz w:val="32"/>
          <w:szCs w:val="24"/>
          <w:highlight w:val="none"/>
          <w:lang w:val="en-US" w:eastAsia="zh-CN" w:bidi="ar-SA"/>
        </w:rPr>
        <w:t>建立长效机制，</w:t>
      </w:r>
      <w:r>
        <w:rPr>
          <w:rFonts w:hint="default" w:ascii="Times New Roman" w:hAnsi="Times New Roman" w:eastAsia="仿宋_GB2312" w:cs="Times New Roman"/>
          <w:b w:val="0"/>
          <w:bCs w:val="0"/>
          <w:snapToGrid w:val="0"/>
          <w:spacing w:val="8"/>
          <w:kern w:val="32"/>
          <w:sz w:val="32"/>
          <w:szCs w:val="24"/>
          <w:highlight w:val="none"/>
          <w:lang w:val="en-US" w:eastAsia="zh-CN" w:bidi="ar-SA"/>
        </w:rPr>
        <w:t>确保报废资产账物相符，残值清晰。</w:t>
      </w:r>
    </w:p>
    <w:p>
      <w:pPr>
        <w:pStyle w:val="11"/>
        <w:pageBreakBefore w:val="0"/>
        <w:kinsoku/>
        <w:wordWrap/>
        <w:topLinePunct w:val="0"/>
        <w:bidi w:val="0"/>
        <w:spacing w:line="560" w:lineRule="exact"/>
        <w:ind w:right="0" w:firstLine="672" w:firstLineChars="200"/>
        <w:textAlignment w:val="auto"/>
        <w:rPr>
          <w:rFonts w:hint="default" w:ascii="Times New Roman" w:hAnsi="Times New Roman" w:eastAsia="仿宋_GB2312" w:cs="Times New Roman"/>
          <w:b w:val="0"/>
          <w:bCs w:val="0"/>
          <w:snapToGrid w:val="0"/>
          <w:spacing w:val="8"/>
          <w:kern w:val="32"/>
          <w:sz w:val="32"/>
          <w:szCs w:val="24"/>
          <w:highlight w:val="none"/>
          <w:lang w:val="en-US" w:eastAsia="zh-CN" w:bidi="ar-SA"/>
        </w:rPr>
      </w:pPr>
      <w:r>
        <w:rPr>
          <w:rFonts w:hint="eastAsia" w:ascii="Times New Roman" w:hAnsi="Times New Roman" w:eastAsia="仿宋_GB2312" w:cs="Times New Roman"/>
          <w:b w:val="0"/>
          <w:bCs w:val="0"/>
          <w:snapToGrid w:val="0"/>
          <w:spacing w:val="8"/>
          <w:kern w:val="32"/>
          <w:sz w:val="32"/>
          <w:szCs w:val="24"/>
          <w:highlight w:val="none"/>
          <w:lang w:val="en-US" w:eastAsia="zh-CN" w:bidi="ar-SA"/>
        </w:rPr>
        <w:t>五</w:t>
      </w:r>
      <w:r>
        <w:rPr>
          <w:rFonts w:hint="default" w:ascii="Times New Roman" w:hAnsi="Times New Roman" w:eastAsia="仿宋_GB2312" w:cs="Times New Roman"/>
          <w:b w:val="0"/>
          <w:bCs w:val="0"/>
          <w:snapToGrid w:val="0"/>
          <w:spacing w:val="8"/>
          <w:kern w:val="32"/>
          <w:sz w:val="32"/>
          <w:szCs w:val="24"/>
          <w:highlight w:val="none"/>
          <w:lang w:val="en-US" w:eastAsia="zh-CN" w:bidi="ar-SA"/>
        </w:rPr>
        <w:t>是加强财务人员管理。安排</w:t>
      </w:r>
      <w:r>
        <w:rPr>
          <w:rFonts w:hint="eastAsia" w:ascii="Times New Roman" w:hAnsi="Times New Roman" w:eastAsia="仿宋_GB2312" w:cs="Times New Roman"/>
          <w:b w:val="0"/>
          <w:bCs w:val="0"/>
          <w:snapToGrid w:val="0"/>
          <w:spacing w:val="8"/>
          <w:kern w:val="32"/>
          <w:sz w:val="32"/>
          <w:szCs w:val="24"/>
          <w:highlight w:val="none"/>
          <w:lang w:val="en-US" w:eastAsia="zh-CN" w:bidi="ar-SA"/>
        </w:rPr>
        <w:t>2名工作人员</w:t>
      </w:r>
      <w:r>
        <w:rPr>
          <w:rFonts w:hint="default" w:ascii="Times New Roman" w:hAnsi="Times New Roman" w:eastAsia="仿宋_GB2312" w:cs="Times New Roman"/>
          <w:b w:val="0"/>
          <w:bCs w:val="0"/>
          <w:snapToGrid w:val="0"/>
          <w:spacing w:val="8"/>
          <w:kern w:val="32"/>
          <w:sz w:val="32"/>
          <w:szCs w:val="24"/>
          <w:highlight w:val="none"/>
          <w:lang w:val="en-US" w:eastAsia="zh-CN" w:bidi="ar-SA"/>
        </w:rPr>
        <w:t>负责资产管理。</w:t>
      </w:r>
      <w:r>
        <w:rPr>
          <w:rFonts w:hint="eastAsia" w:ascii="Times New Roman" w:hAnsi="Times New Roman" w:eastAsia="仿宋_GB2312" w:cs="Times New Roman"/>
          <w:b w:val="0"/>
          <w:bCs w:val="0"/>
          <w:snapToGrid w:val="0"/>
          <w:spacing w:val="8"/>
          <w:kern w:val="32"/>
          <w:sz w:val="32"/>
          <w:szCs w:val="24"/>
          <w:highlight w:val="none"/>
          <w:lang w:val="en-US" w:eastAsia="zh-CN" w:bidi="ar-SA"/>
        </w:rPr>
        <w:t>并对该2</w:t>
      </w:r>
      <w:r>
        <w:rPr>
          <w:rFonts w:hint="default" w:ascii="Times New Roman" w:hAnsi="Times New Roman" w:eastAsia="仿宋_GB2312" w:cs="Times New Roman"/>
          <w:b w:val="0"/>
          <w:bCs w:val="0"/>
          <w:snapToGrid w:val="0"/>
          <w:spacing w:val="8"/>
          <w:kern w:val="32"/>
          <w:sz w:val="32"/>
          <w:szCs w:val="24"/>
          <w:highlight w:val="none"/>
          <w:lang w:val="en-US" w:eastAsia="zh-CN" w:bidi="ar-SA"/>
        </w:rPr>
        <w:t>名资产管理员开展谈心谈话，提醒工作人员要细心对待工作，作风要实，工作要细致，数据务必核对清楚，以防范资产及财务方面的错漏。</w:t>
      </w:r>
    </w:p>
    <w:p>
      <w:pPr>
        <w:pStyle w:val="11"/>
        <w:pageBreakBefore w:val="0"/>
        <w:numPr>
          <w:ilvl w:val="0"/>
          <w:numId w:val="1"/>
        </w:numPr>
        <w:kinsoku/>
        <w:wordWrap/>
        <w:topLinePunct w:val="0"/>
        <w:bidi w:val="0"/>
        <w:spacing w:line="560" w:lineRule="exact"/>
        <w:ind w:left="0" w:leftChars="0" w:right="0" w:firstLine="643" w:firstLineChars="0"/>
        <w:textAlignment w:val="auto"/>
        <w:rPr>
          <w:rFonts w:hint="eastAsia"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严格执行三资交易管理制度</w:t>
      </w:r>
      <w:r>
        <w:rPr>
          <w:rFonts w:hint="eastAsia" w:ascii="Times New Roman" w:hAnsi="Times New Roman" w:eastAsia="仿宋_GB2312" w:cs="Times New Roman"/>
          <w:b w:val="0"/>
          <w:bCs w:val="0"/>
          <w:sz w:val="32"/>
          <w:szCs w:val="32"/>
          <w:highlight w:val="none"/>
          <w:lang w:val="en-US" w:eastAsia="zh-CN"/>
        </w:rPr>
        <w:t>，完善三资三审制度。</w:t>
      </w:r>
    </w:p>
    <w:p>
      <w:pPr>
        <w:pStyle w:val="5"/>
        <w:pageBreakBefore w:val="0"/>
        <w:kinsoku/>
        <w:wordWrap/>
        <w:topLinePunct w:val="0"/>
        <w:bidi w:val="0"/>
        <w:spacing w:line="560" w:lineRule="exact"/>
        <w:ind w:right="0" w:firstLine="672" w:firstLineChars="200"/>
        <w:textAlignment w:val="auto"/>
        <w:rPr>
          <w:rFonts w:hint="default" w:ascii="Times New Roman" w:hAnsi="Times New Roman" w:eastAsia="仿宋_GB2312" w:cs="Times New Roman"/>
          <w:b w:val="0"/>
          <w:bCs w:val="0"/>
          <w:snapToGrid w:val="0"/>
          <w:spacing w:val="8"/>
          <w:kern w:val="32"/>
          <w:sz w:val="32"/>
          <w:highlight w:val="none"/>
          <w:lang w:val="en-US" w:eastAsia="zh-CN"/>
        </w:rPr>
      </w:pPr>
      <w:r>
        <w:rPr>
          <w:rFonts w:hint="eastAsia" w:ascii="Times New Roman" w:hAnsi="Times New Roman" w:eastAsia="仿宋_GB2312" w:cs="Times New Roman"/>
          <w:b w:val="0"/>
          <w:bCs w:val="0"/>
          <w:snapToGrid w:val="0"/>
          <w:spacing w:val="8"/>
          <w:kern w:val="32"/>
          <w:sz w:val="32"/>
          <w:szCs w:val="24"/>
          <w:highlight w:val="none"/>
          <w:lang w:val="en-US" w:eastAsia="zh-CN" w:bidi="ar-SA"/>
        </w:rPr>
        <w:t>一</w:t>
      </w:r>
      <w:r>
        <w:rPr>
          <w:rFonts w:hint="default" w:ascii="Times New Roman" w:hAnsi="Times New Roman" w:eastAsia="仿宋_GB2312" w:cs="Times New Roman"/>
          <w:b w:val="0"/>
          <w:bCs w:val="0"/>
          <w:snapToGrid w:val="0"/>
          <w:spacing w:val="8"/>
          <w:kern w:val="32"/>
          <w:sz w:val="32"/>
          <w:szCs w:val="24"/>
          <w:highlight w:val="none"/>
          <w:lang w:val="en-US" w:eastAsia="zh-CN" w:bidi="ar-SA"/>
        </w:rPr>
        <w:t>是规范交易流程。根据</w:t>
      </w:r>
      <w:r>
        <w:rPr>
          <w:rFonts w:hint="eastAsia" w:ascii="Times New Roman" w:hAnsi="Times New Roman" w:eastAsia="仿宋_GB2312" w:cs="Times New Roman"/>
          <w:b w:val="0"/>
          <w:bCs w:val="0"/>
          <w:snapToGrid w:val="0"/>
          <w:spacing w:val="8"/>
          <w:kern w:val="32"/>
          <w:sz w:val="32"/>
          <w:szCs w:val="24"/>
          <w:highlight w:val="none"/>
          <w:lang w:val="en-US" w:eastAsia="zh-CN" w:bidi="ar-SA"/>
        </w:rPr>
        <w:t>市相关规定</w:t>
      </w:r>
      <w:r>
        <w:rPr>
          <w:rFonts w:hint="default" w:ascii="Times New Roman" w:hAnsi="Times New Roman" w:eastAsia="仿宋_GB2312" w:cs="Times New Roman"/>
          <w:b w:val="0"/>
          <w:bCs w:val="0"/>
          <w:snapToGrid w:val="0"/>
          <w:spacing w:val="8"/>
          <w:kern w:val="32"/>
          <w:sz w:val="32"/>
          <w:szCs w:val="24"/>
          <w:highlight w:val="none"/>
          <w:lang w:val="en-US" w:eastAsia="zh-CN" w:bidi="ar-SA"/>
        </w:rPr>
        <w:t>，制定《南文社区三资交易制度》，明确三资交易流程，确保所有三资交易项在三资平台上交易。</w:t>
      </w:r>
    </w:p>
    <w:p>
      <w:pPr>
        <w:pStyle w:val="11"/>
        <w:pageBreakBefore w:val="0"/>
        <w:kinsoku/>
        <w:wordWrap/>
        <w:topLinePunct w:val="0"/>
        <w:bidi w:val="0"/>
        <w:spacing w:line="560" w:lineRule="exact"/>
        <w:ind w:right="0" w:firstLine="672" w:firstLineChars="200"/>
        <w:textAlignment w:val="auto"/>
        <w:rPr>
          <w:rFonts w:hint="default" w:ascii="Times New Roman" w:hAnsi="Times New Roman" w:eastAsia="仿宋_GB2312" w:cs="Times New Roman"/>
          <w:b w:val="0"/>
          <w:bCs w:val="0"/>
          <w:snapToGrid w:val="0"/>
          <w:spacing w:val="8"/>
          <w:kern w:val="32"/>
          <w:sz w:val="32"/>
          <w:szCs w:val="24"/>
          <w:highlight w:val="none"/>
          <w:lang w:val="en-US" w:eastAsia="zh-CN" w:bidi="ar-SA"/>
        </w:rPr>
      </w:pPr>
      <w:r>
        <w:rPr>
          <w:rFonts w:hint="eastAsia" w:ascii="Times New Roman" w:hAnsi="Times New Roman" w:eastAsia="仿宋_GB2312" w:cs="Times New Roman"/>
          <w:b w:val="0"/>
          <w:bCs w:val="0"/>
          <w:snapToGrid w:val="0"/>
          <w:spacing w:val="8"/>
          <w:kern w:val="32"/>
          <w:sz w:val="32"/>
          <w:szCs w:val="24"/>
          <w:highlight w:val="none"/>
          <w:lang w:val="en-US" w:eastAsia="zh-CN" w:bidi="ar-SA"/>
        </w:rPr>
        <w:t>二是</w:t>
      </w:r>
      <w:r>
        <w:rPr>
          <w:rFonts w:hint="default" w:ascii="Times New Roman" w:hAnsi="Times New Roman" w:eastAsia="仿宋_GB2312" w:cs="Times New Roman"/>
          <w:b w:val="0"/>
          <w:bCs w:val="0"/>
          <w:snapToGrid w:val="0"/>
          <w:spacing w:val="8"/>
          <w:kern w:val="32"/>
          <w:sz w:val="32"/>
          <w:szCs w:val="24"/>
          <w:highlight w:val="none"/>
          <w:lang w:val="en-US" w:eastAsia="zh-CN" w:bidi="ar-SA"/>
        </w:rPr>
        <w:t>完善三资三审制度。</w:t>
      </w:r>
      <w:r>
        <w:rPr>
          <w:rFonts w:hint="eastAsia" w:ascii="Times New Roman" w:hAnsi="Times New Roman" w:eastAsia="仿宋_GB2312" w:cs="Times New Roman"/>
          <w:b w:val="0"/>
          <w:bCs w:val="0"/>
          <w:snapToGrid w:val="0"/>
          <w:spacing w:val="8"/>
          <w:kern w:val="32"/>
          <w:sz w:val="32"/>
          <w:szCs w:val="24"/>
          <w:highlight w:val="none"/>
          <w:lang w:val="en-US" w:eastAsia="zh-CN" w:bidi="ar-SA"/>
        </w:rPr>
        <w:t>安排相关人员负责初审、审核和审批，进一步</w:t>
      </w:r>
      <w:r>
        <w:rPr>
          <w:rFonts w:hint="default" w:ascii="Times New Roman" w:hAnsi="Times New Roman" w:eastAsia="仿宋_GB2312" w:cs="Times New Roman"/>
          <w:b w:val="0"/>
          <w:bCs w:val="0"/>
          <w:snapToGrid w:val="0"/>
          <w:spacing w:val="8"/>
          <w:kern w:val="32"/>
          <w:sz w:val="32"/>
          <w:szCs w:val="24"/>
          <w:highlight w:val="none"/>
          <w:lang w:val="en-US" w:eastAsia="zh-CN" w:bidi="ar-SA"/>
        </w:rPr>
        <w:t>明确三资审批、审核的责任分工，实施逐级审批，确保三资交易公开、公平、公正。</w:t>
      </w:r>
    </w:p>
    <w:p>
      <w:pPr>
        <w:pStyle w:val="11"/>
        <w:pageBreakBefore w:val="0"/>
        <w:kinsoku/>
        <w:wordWrap/>
        <w:topLinePunct w:val="0"/>
        <w:bidi w:val="0"/>
        <w:spacing w:line="560" w:lineRule="exact"/>
        <w:ind w:right="0" w:firstLine="672" w:firstLineChars="200"/>
        <w:textAlignment w:val="auto"/>
        <w:rPr>
          <w:rFonts w:hint="default" w:ascii="Times New Roman" w:hAnsi="Times New Roman" w:eastAsia="仿宋_GB2312" w:cs="Times New Roman"/>
          <w:b w:val="0"/>
          <w:bCs w:val="0"/>
          <w:snapToGrid w:val="0"/>
          <w:spacing w:val="8"/>
          <w:kern w:val="32"/>
          <w:sz w:val="32"/>
          <w:szCs w:val="24"/>
          <w:highlight w:val="none"/>
          <w:lang w:val="en-US" w:eastAsia="zh-CN" w:bidi="ar-SA"/>
        </w:rPr>
      </w:pPr>
      <w:r>
        <w:rPr>
          <w:rFonts w:hint="eastAsia" w:ascii="Times New Roman" w:hAnsi="Times New Roman" w:eastAsia="仿宋_GB2312" w:cs="Times New Roman"/>
          <w:b w:val="0"/>
          <w:bCs w:val="0"/>
          <w:snapToGrid w:val="0"/>
          <w:spacing w:val="8"/>
          <w:kern w:val="32"/>
          <w:sz w:val="32"/>
          <w:szCs w:val="24"/>
          <w:highlight w:val="none"/>
          <w:lang w:val="en-US" w:eastAsia="zh-CN" w:bidi="ar-SA"/>
        </w:rPr>
        <w:t>三</w:t>
      </w:r>
      <w:r>
        <w:rPr>
          <w:rFonts w:hint="default" w:ascii="Times New Roman" w:hAnsi="Times New Roman" w:eastAsia="仿宋_GB2312" w:cs="Times New Roman"/>
          <w:b w:val="0"/>
          <w:bCs w:val="0"/>
          <w:snapToGrid w:val="0"/>
          <w:spacing w:val="8"/>
          <w:kern w:val="32"/>
          <w:sz w:val="32"/>
          <w:szCs w:val="24"/>
          <w:highlight w:val="none"/>
          <w:lang w:val="en-US" w:eastAsia="zh-CN" w:bidi="ar-SA"/>
        </w:rPr>
        <w:t>是严格执行制度。社区物业土地出租在</w:t>
      </w:r>
      <w:r>
        <w:rPr>
          <w:rFonts w:hint="eastAsia" w:ascii="Times New Roman" w:hAnsi="Times New Roman" w:eastAsia="仿宋_GB2312" w:cs="Times New Roman"/>
          <w:b w:val="0"/>
          <w:bCs w:val="0"/>
          <w:snapToGrid w:val="0"/>
          <w:spacing w:val="8"/>
          <w:kern w:val="32"/>
          <w:sz w:val="32"/>
          <w:szCs w:val="24"/>
          <w:highlight w:val="none"/>
          <w:lang w:val="en-US" w:eastAsia="zh-CN" w:bidi="ar-SA"/>
        </w:rPr>
        <w:t>“三资”</w:t>
      </w:r>
      <w:r>
        <w:rPr>
          <w:rFonts w:hint="default" w:ascii="Times New Roman" w:hAnsi="Times New Roman" w:eastAsia="仿宋_GB2312" w:cs="Times New Roman"/>
          <w:b w:val="0"/>
          <w:bCs w:val="0"/>
          <w:snapToGrid w:val="0"/>
          <w:spacing w:val="8"/>
          <w:kern w:val="32"/>
          <w:sz w:val="32"/>
          <w:szCs w:val="24"/>
          <w:highlight w:val="none"/>
          <w:lang w:val="en-US" w:eastAsia="zh-CN" w:bidi="ar-SA"/>
        </w:rPr>
        <w:t>平台完成交易。交易均严格遵循三资交易管理制度，推动社区集体资产交易管理工作走向规范化。</w:t>
      </w:r>
    </w:p>
    <w:p>
      <w:pPr>
        <w:pStyle w:val="11"/>
        <w:pageBreakBefore w:val="0"/>
        <w:kinsoku/>
        <w:wordWrap/>
        <w:topLinePunct w:val="0"/>
        <w:bidi w:val="0"/>
        <w:spacing w:line="560" w:lineRule="exact"/>
        <w:ind w:right="0" w:firstLine="672" w:firstLineChars="200"/>
        <w:textAlignment w:val="auto"/>
        <w:rPr>
          <w:rFonts w:hint="default" w:ascii="Times New Roman" w:hAnsi="Times New Roman" w:eastAsia="仿宋_GB2312" w:cs="Times New Roman"/>
          <w:b w:val="0"/>
          <w:bCs w:val="0"/>
          <w:snapToGrid w:val="0"/>
          <w:spacing w:val="8"/>
          <w:kern w:val="32"/>
          <w:sz w:val="32"/>
          <w:szCs w:val="24"/>
          <w:highlight w:val="none"/>
          <w:lang w:val="en-US" w:eastAsia="zh-CN" w:bidi="ar-SA"/>
        </w:rPr>
      </w:pPr>
      <w:r>
        <w:rPr>
          <w:rFonts w:hint="eastAsia" w:ascii="Times New Roman" w:hAnsi="Times New Roman" w:eastAsia="仿宋_GB2312" w:cs="Times New Roman"/>
          <w:b w:val="0"/>
          <w:bCs w:val="0"/>
          <w:snapToGrid w:val="0"/>
          <w:spacing w:val="8"/>
          <w:kern w:val="32"/>
          <w:sz w:val="32"/>
          <w:szCs w:val="24"/>
          <w:highlight w:val="none"/>
          <w:lang w:val="en-US" w:eastAsia="zh-CN" w:bidi="ar-SA"/>
        </w:rPr>
        <w:t>四</w:t>
      </w:r>
      <w:r>
        <w:rPr>
          <w:rFonts w:hint="default" w:ascii="Times New Roman" w:hAnsi="Times New Roman" w:eastAsia="仿宋_GB2312" w:cs="Times New Roman"/>
          <w:b w:val="0"/>
          <w:bCs w:val="0"/>
          <w:snapToGrid w:val="0"/>
          <w:spacing w:val="8"/>
          <w:kern w:val="32"/>
          <w:sz w:val="32"/>
          <w:szCs w:val="24"/>
          <w:highlight w:val="none"/>
          <w:lang w:val="en-US" w:eastAsia="zh-CN" w:bidi="ar-SA"/>
        </w:rPr>
        <w:t>是加强物业管理。每半年一次开展社区物业巡查，并建立《南文社区物业登记台账》，发现问题及时维护，对社区的5间物业开展排查，暂未发现问题。</w:t>
      </w:r>
    </w:p>
    <w:p>
      <w:pPr>
        <w:pStyle w:val="11"/>
        <w:pageBreakBefore w:val="0"/>
        <w:kinsoku/>
        <w:wordWrap/>
        <w:topLinePunct w:val="0"/>
        <w:bidi w:val="0"/>
        <w:spacing w:line="560" w:lineRule="exact"/>
        <w:ind w:right="0" w:firstLine="672" w:firstLineChars="200"/>
        <w:textAlignment w:val="auto"/>
        <w:rPr>
          <w:rFonts w:hint="default" w:ascii="Times New Roman" w:hAnsi="Times New Roman" w:eastAsia="仿宋_GB2312" w:cs="Times New Roman"/>
          <w:b w:val="0"/>
          <w:bCs w:val="0"/>
          <w:snapToGrid w:val="0"/>
          <w:spacing w:val="8"/>
          <w:kern w:val="32"/>
          <w:sz w:val="32"/>
          <w:szCs w:val="24"/>
          <w:highlight w:val="none"/>
          <w:lang w:val="en-US" w:eastAsia="zh-CN" w:bidi="ar-SA"/>
        </w:rPr>
      </w:pPr>
      <w:r>
        <w:rPr>
          <w:rFonts w:hint="eastAsia" w:ascii="Times New Roman" w:hAnsi="Times New Roman" w:eastAsia="仿宋_GB2312" w:cs="Times New Roman"/>
          <w:b w:val="0"/>
          <w:bCs w:val="0"/>
          <w:snapToGrid w:val="0"/>
          <w:spacing w:val="8"/>
          <w:kern w:val="32"/>
          <w:sz w:val="32"/>
          <w:szCs w:val="24"/>
          <w:highlight w:val="none"/>
          <w:lang w:val="en-US" w:eastAsia="zh-CN" w:bidi="ar-SA"/>
        </w:rPr>
        <w:t>五</w:t>
      </w:r>
      <w:r>
        <w:rPr>
          <w:rFonts w:hint="default" w:ascii="Times New Roman" w:hAnsi="Times New Roman" w:eastAsia="仿宋_GB2312" w:cs="Times New Roman"/>
          <w:b w:val="0"/>
          <w:bCs w:val="0"/>
          <w:snapToGrid w:val="0"/>
          <w:spacing w:val="8"/>
          <w:kern w:val="32"/>
          <w:sz w:val="32"/>
          <w:szCs w:val="24"/>
          <w:highlight w:val="none"/>
          <w:lang w:val="en-US" w:eastAsia="zh-CN" w:bidi="ar-SA"/>
        </w:rPr>
        <w:t>是定期举办培训学习。针对三资管理问题开展培训学习，以提升三资管理人员及工作人员的专业能力和实操水平，确保三资交易合规合矩。社区计划每季度举办一期三资管理培训班，全面提高三资管理水平。</w:t>
      </w:r>
    </w:p>
    <w:p>
      <w:pPr>
        <w:pStyle w:val="11"/>
        <w:pageBreakBefore w:val="0"/>
        <w:kinsoku/>
        <w:wordWrap/>
        <w:topLinePunct w:val="0"/>
        <w:bidi w:val="0"/>
        <w:spacing w:line="560" w:lineRule="exact"/>
        <w:ind w:right="0"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w:t>
      </w:r>
      <w:r>
        <w:rPr>
          <w:rFonts w:hint="eastAsia" w:ascii="Times New Roman" w:hAnsi="Times New Roman" w:eastAsia="仿宋_GB2312" w:cs="Times New Roman"/>
          <w:b w:val="0"/>
          <w:bCs w:val="0"/>
          <w:sz w:val="32"/>
          <w:szCs w:val="32"/>
          <w:highlight w:val="none"/>
          <w:lang w:val="en-US" w:eastAsia="zh-CN"/>
        </w:rPr>
        <w:t>20</w:t>
      </w:r>
      <w:r>
        <w:rPr>
          <w:rFonts w:hint="default" w:ascii="Times New Roman" w:hAnsi="Times New Roman" w:eastAsia="仿宋_GB2312" w:cs="Times New Roman"/>
          <w:b w:val="0"/>
          <w:bCs w:val="0"/>
          <w:sz w:val="32"/>
          <w:szCs w:val="32"/>
          <w:highlight w:val="none"/>
          <w:lang w:val="en-US" w:eastAsia="zh-CN"/>
        </w:rPr>
        <w:t>）</w:t>
      </w:r>
      <w:r>
        <w:rPr>
          <w:rFonts w:hint="eastAsia" w:ascii="Times New Roman" w:hAnsi="Times New Roman" w:eastAsia="仿宋_GB2312" w:cs="Times New Roman"/>
          <w:b w:val="0"/>
          <w:bCs w:val="0"/>
          <w:sz w:val="32"/>
          <w:szCs w:val="32"/>
          <w:highlight w:val="none"/>
          <w:lang w:val="en-US" w:eastAsia="zh-CN"/>
        </w:rPr>
        <w:t>紧盯闲置资产，设法把闲置资产盘活。</w:t>
      </w:r>
    </w:p>
    <w:p>
      <w:pPr>
        <w:pStyle w:val="11"/>
        <w:pageBreakBefore w:val="0"/>
        <w:kinsoku/>
        <w:wordWrap/>
        <w:topLinePunct w:val="0"/>
        <w:bidi w:val="0"/>
        <w:spacing w:line="560" w:lineRule="exact"/>
        <w:ind w:right="0" w:firstLine="672" w:firstLineChars="200"/>
        <w:textAlignment w:val="auto"/>
        <w:rPr>
          <w:rFonts w:hint="default" w:ascii="Times New Roman" w:hAnsi="Times New Roman" w:eastAsia="仿宋_GB2312" w:cs="Times New Roman"/>
          <w:b w:val="0"/>
          <w:bCs w:val="0"/>
          <w:snapToGrid w:val="0"/>
          <w:spacing w:val="8"/>
          <w:kern w:val="32"/>
          <w:sz w:val="32"/>
          <w:szCs w:val="24"/>
          <w:highlight w:val="none"/>
          <w:lang w:val="en-US" w:eastAsia="zh-CN" w:bidi="ar-SA"/>
        </w:rPr>
      </w:pPr>
      <w:r>
        <w:rPr>
          <w:rFonts w:hint="default" w:ascii="Times New Roman" w:hAnsi="Times New Roman" w:eastAsia="仿宋_GB2312" w:cs="Times New Roman"/>
          <w:b w:val="0"/>
          <w:bCs w:val="0"/>
          <w:snapToGrid w:val="0"/>
          <w:spacing w:val="8"/>
          <w:kern w:val="32"/>
          <w:sz w:val="32"/>
          <w:szCs w:val="24"/>
          <w:highlight w:val="none"/>
          <w:lang w:val="en-US" w:eastAsia="zh-CN" w:bidi="ar-SA"/>
        </w:rPr>
        <w:t>一是全面盘点土地及物业。对土地的建筑物面积、土地用途、使用现状、闲置情况等方面进行排查。</w:t>
      </w:r>
    </w:p>
    <w:p>
      <w:pPr>
        <w:pStyle w:val="11"/>
        <w:pageBreakBefore w:val="0"/>
        <w:kinsoku/>
        <w:wordWrap/>
        <w:topLinePunct w:val="0"/>
        <w:bidi w:val="0"/>
        <w:spacing w:line="560" w:lineRule="exact"/>
        <w:ind w:right="0" w:firstLine="672" w:firstLineChars="200"/>
        <w:textAlignment w:val="auto"/>
        <w:rPr>
          <w:rFonts w:hint="default" w:ascii="Times New Roman" w:hAnsi="Times New Roman" w:eastAsia="仿宋_GB2312" w:cs="Times New Roman"/>
          <w:b w:val="0"/>
          <w:bCs w:val="0"/>
          <w:snapToGrid w:val="0"/>
          <w:spacing w:val="8"/>
          <w:kern w:val="32"/>
          <w:sz w:val="32"/>
          <w:szCs w:val="24"/>
          <w:highlight w:val="none"/>
          <w:lang w:val="en-US" w:eastAsia="zh-CN" w:bidi="ar-SA"/>
        </w:rPr>
      </w:pPr>
      <w:r>
        <w:rPr>
          <w:rFonts w:hint="default" w:ascii="Times New Roman" w:hAnsi="Times New Roman" w:eastAsia="仿宋_GB2312" w:cs="Times New Roman"/>
          <w:b w:val="0"/>
          <w:bCs w:val="0"/>
          <w:snapToGrid w:val="0"/>
          <w:spacing w:val="8"/>
          <w:kern w:val="32"/>
          <w:sz w:val="32"/>
          <w:szCs w:val="24"/>
          <w:highlight w:val="none"/>
          <w:lang w:val="en-US" w:eastAsia="zh-CN" w:bidi="ar-SA"/>
        </w:rPr>
        <w:t>二是盘活闲置土地及物业。顺利出租</w:t>
      </w:r>
      <w:r>
        <w:rPr>
          <w:rFonts w:hint="eastAsia" w:ascii="Times New Roman" w:hAnsi="Times New Roman" w:eastAsia="仿宋_GB2312" w:cs="Times New Roman"/>
          <w:b w:val="0"/>
          <w:bCs w:val="0"/>
          <w:snapToGrid w:val="0"/>
          <w:spacing w:val="8"/>
          <w:kern w:val="32"/>
          <w:sz w:val="32"/>
          <w:szCs w:val="24"/>
          <w:highlight w:val="none"/>
          <w:lang w:val="en-US" w:eastAsia="zh-CN" w:bidi="ar-SA"/>
        </w:rPr>
        <w:t>“</w:t>
      </w:r>
      <w:r>
        <w:rPr>
          <w:rFonts w:hint="default" w:ascii="Times New Roman" w:hAnsi="Times New Roman" w:eastAsia="仿宋_GB2312" w:cs="Times New Roman"/>
          <w:b w:val="0"/>
          <w:bCs w:val="0"/>
          <w:snapToGrid w:val="0"/>
          <w:spacing w:val="8"/>
          <w:kern w:val="32"/>
          <w:sz w:val="32"/>
          <w:szCs w:val="24"/>
          <w:highlight w:val="none"/>
          <w:lang w:val="en-US" w:eastAsia="zh-CN" w:bidi="ar-SA"/>
        </w:rPr>
        <w:t>马坑</w:t>
      </w:r>
      <w:r>
        <w:rPr>
          <w:rFonts w:hint="eastAsia" w:ascii="Times New Roman" w:hAnsi="Times New Roman" w:eastAsia="仿宋_GB2312" w:cs="Times New Roman"/>
          <w:b w:val="0"/>
          <w:bCs w:val="0"/>
          <w:snapToGrid w:val="0"/>
          <w:spacing w:val="8"/>
          <w:kern w:val="32"/>
          <w:sz w:val="32"/>
          <w:szCs w:val="24"/>
          <w:highlight w:val="none"/>
          <w:lang w:val="en-US" w:eastAsia="zh-CN" w:bidi="ar-SA"/>
        </w:rPr>
        <w:t>”</w:t>
      </w:r>
      <w:r>
        <w:rPr>
          <w:rFonts w:hint="default" w:ascii="Times New Roman" w:hAnsi="Times New Roman" w:eastAsia="仿宋_GB2312" w:cs="Times New Roman"/>
          <w:b w:val="0"/>
          <w:bCs w:val="0"/>
          <w:snapToGrid w:val="0"/>
          <w:spacing w:val="8"/>
          <w:kern w:val="32"/>
          <w:sz w:val="32"/>
          <w:szCs w:val="24"/>
          <w:highlight w:val="none"/>
          <w:lang w:val="en-US" w:eastAsia="zh-CN" w:bidi="ar-SA"/>
        </w:rPr>
        <w:t>地区四亩闲置土</w:t>
      </w:r>
      <w:r>
        <w:rPr>
          <w:rFonts w:hint="eastAsia" w:ascii="Times New Roman" w:hAnsi="Times New Roman" w:eastAsia="仿宋_GB2312" w:cs="Times New Roman"/>
          <w:b w:val="0"/>
          <w:bCs w:val="0"/>
          <w:snapToGrid w:val="0"/>
          <w:spacing w:val="8"/>
          <w:kern w:val="32"/>
          <w:sz w:val="32"/>
          <w:szCs w:val="24"/>
          <w:highlight w:val="none"/>
          <w:lang w:val="en-US" w:eastAsia="zh-CN" w:bidi="ar-SA"/>
        </w:rPr>
        <w:t>地。</w:t>
      </w:r>
      <w:r>
        <w:rPr>
          <w:rFonts w:hint="default" w:ascii="Times New Roman" w:hAnsi="Times New Roman" w:eastAsia="仿宋_GB2312" w:cs="Times New Roman"/>
          <w:b w:val="0"/>
          <w:bCs w:val="0"/>
          <w:snapToGrid w:val="0"/>
          <w:spacing w:val="8"/>
          <w:kern w:val="32"/>
          <w:sz w:val="32"/>
          <w:szCs w:val="24"/>
          <w:highlight w:val="none"/>
          <w:lang w:val="en-US" w:eastAsia="zh-CN" w:bidi="ar-SA"/>
        </w:rPr>
        <w:t>其他闲置土地和物业通过三资平台进行短期出租，增加集体收入。</w:t>
      </w:r>
    </w:p>
    <w:p>
      <w:pPr>
        <w:pStyle w:val="11"/>
        <w:pageBreakBefore w:val="0"/>
        <w:kinsoku/>
        <w:wordWrap/>
        <w:topLinePunct w:val="0"/>
        <w:bidi w:val="0"/>
        <w:spacing w:line="560" w:lineRule="exact"/>
        <w:ind w:right="0" w:firstLine="672" w:firstLineChars="200"/>
        <w:textAlignment w:val="auto"/>
        <w:rPr>
          <w:rFonts w:hint="default" w:ascii="Times New Roman" w:hAnsi="Times New Roman" w:eastAsia="仿宋_GB2312" w:cs="Times New Roman"/>
          <w:b w:val="0"/>
          <w:bCs w:val="0"/>
          <w:snapToGrid w:val="0"/>
          <w:spacing w:val="8"/>
          <w:kern w:val="32"/>
          <w:sz w:val="32"/>
          <w:szCs w:val="24"/>
          <w:highlight w:val="none"/>
          <w:lang w:val="en-US" w:eastAsia="zh-CN" w:bidi="ar-SA"/>
        </w:rPr>
      </w:pPr>
      <w:r>
        <w:rPr>
          <w:rFonts w:hint="default" w:ascii="Times New Roman" w:hAnsi="Times New Roman" w:eastAsia="仿宋_GB2312" w:cs="Times New Roman"/>
          <w:b w:val="0"/>
          <w:bCs w:val="0"/>
          <w:snapToGrid w:val="0"/>
          <w:spacing w:val="8"/>
          <w:kern w:val="32"/>
          <w:sz w:val="32"/>
          <w:szCs w:val="24"/>
          <w:highlight w:val="none"/>
          <w:lang w:val="en-US" w:eastAsia="zh-CN" w:bidi="ar-SA"/>
        </w:rPr>
        <w:t>三是开展谈心谈话。</w:t>
      </w:r>
      <w:r>
        <w:rPr>
          <w:rFonts w:hint="eastAsia" w:ascii="Times New Roman" w:hAnsi="Times New Roman" w:eastAsia="仿宋_GB2312" w:cs="Times New Roman"/>
          <w:b w:val="0"/>
          <w:bCs w:val="0"/>
          <w:snapToGrid w:val="0"/>
          <w:spacing w:val="8"/>
          <w:kern w:val="32"/>
          <w:sz w:val="32"/>
          <w:szCs w:val="24"/>
          <w:highlight w:val="none"/>
          <w:lang w:val="en-US" w:eastAsia="zh-CN" w:bidi="ar-SA"/>
        </w:rPr>
        <w:t>社区</w:t>
      </w:r>
      <w:r>
        <w:rPr>
          <w:rFonts w:hint="default" w:ascii="Times New Roman" w:hAnsi="Times New Roman" w:eastAsia="仿宋_GB2312" w:cs="Times New Roman"/>
          <w:b w:val="0"/>
          <w:bCs w:val="0"/>
          <w:snapToGrid w:val="0"/>
          <w:spacing w:val="8"/>
          <w:kern w:val="32"/>
          <w:sz w:val="32"/>
          <w:szCs w:val="24"/>
          <w:highlight w:val="none"/>
          <w:lang w:val="en-US" w:eastAsia="zh-CN" w:bidi="ar-SA"/>
        </w:rPr>
        <w:t>负责</w:t>
      </w:r>
      <w:r>
        <w:rPr>
          <w:rFonts w:hint="eastAsia" w:ascii="Times New Roman" w:hAnsi="Times New Roman" w:eastAsia="仿宋_GB2312" w:cs="Times New Roman"/>
          <w:b w:val="0"/>
          <w:bCs w:val="0"/>
          <w:snapToGrid w:val="0"/>
          <w:spacing w:val="8"/>
          <w:kern w:val="32"/>
          <w:sz w:val="32"/>
          <w:szCs w:val="24"/>
          <w:highlight w:val="none"/>
          <w:lang w:val="en-US" w:eastAsia="zh-CN" w:bidi="ar-SA"/>
        </w:rPr>
        <w:t>人与相关人员</w:t>
      </w:r>
      <w:r>
        <w:rPr>
          <w:rFonts w:hint="default" w:ascii="Times New Roman" w:hAnsi="Times New Roman" w:eastAsia="仿宋_GB2312" w:cs="Times New Roman"/>
          <w:b w:val="0"/>
          <w:bCs w:val="0"/>
          <w:snapToGrid w:val="0"/>
          <w:spacing w:val="8"/>
          <w:kern w:val="32"/>
          <w:sz w:val="32"/>
          <w:szCs w:val="24"/>
          <w:highlight w:val="none"/>
          <w:lang w:val="en-US" w:eastAsia="zh-CN" w:bidi="ar-SA"/>
        </w:rPr>
        <w:t>开展谈心谈话，重视物业闲置问题，推动闲置土地出租工作。</w:t>
      </w:r>
    </w:p>
    <w:p>
      <w:pPr>
        <w:pStyle w:val="11"/>
        <w:pageBreakBefore w:val="0"/>
        <w:numPr>
          <w:ilvl w:val="0"/>
          <w:numId w:val="0"/>
        </w:numPr>
        <w:kinsoku/>
        <w:wordWrap/>
        <w:topLinePunct w:val="0"/>
        <w:bidi w:val="0"/>
        <w:spacing w:line="560" w:lineRule="exact"/>
        <w:ind w:right="0" w:rightChars="0" w:firstLine="640" w:firstLineChars="200"/>
        <w:textAlignment w:val="auto"/>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（21）完善各项基金管理制度</w:t>
      </w:r>
      <w:r>
        <w:rPr>
          <w:rFonts w:hint="eastAsia" w:ascii="Times New Roman" w:hAnsi="Times New Roman" w:eastAsia="仿宋_GB2312" w:cs="仿宋_GB2312"/>
          <w:b w:val="0"/>
          <w:bCs w:val="0"/>
          <w:sz w:val="32"/>
          <w:szCs w:val="32"/>
          <w:highlight w:val="none"/>
          <w:lang w:val="en-US" w:eastAsia="zh-CN"/>
        </w:rPr>
        <w:t>，</w:t>
      </w:r>
      <w:r>
        <w:rPr>
          <w:rFonts w:hint="eastAsia" w:ascii="Times New Roman" w:hAnsi="Times New Roman" w:eastAsia="仿宋_GB2312" w:cs="Times New Roman"/>
          <w:b w:val="0"/>
          <w:bCs w:val="0"/>
          <w:sz w:val="32"/>
          <w:szCs w:val="32"/>
          <w:highlight w:val="none"/>
          <w:lang w:val="en-US" w:eastAsia="zh-CN"/>
        </w:rPr>
        <w:t>进一步加强基金管理。</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72" w:firstLineChars="200"/>
        <w:textAlignment w:val="auto"/>
        <w:rPr>
          <w:rFonts w:hint="default" w:ascii="Times New Roman" w:hAnsi="Times New Roman" w:eastAsia="仿宋_GB2312" w:cs="Times New Roman"/>
          <w:b w:val="0"/>
          <w:bCs w:val="0"/>
          <w:snapToGrid w:val="0"/>
          <w:spacing w:val="8"/>
          <w:kern w:val="32"/>
          <w:sz w:val="32"/>
          <w:szCs w:val="24"/>
          <w:highlight w:val="none"/>
          <w:lang w:val="en-US" w:eastAsia="zh-CN" w:bidi="ar-SA"/>
        </w:rPr>
      </w:pPr>
      <w:r>
        <w:rPr>
          <w:rFonts w:hint="default" w:ascii="Times New Roman" w:hAnsi="Times New Roman" w:eastAsia="仿宋_GB2312" w:cs="Times New Roman"/>
          <w:b w:val="0"/>
          <w:bCs w:val="0"/>
          <w:snapToGrid w:val="0"/>
          <w:spacing w:val="8"/>
          <w:kern w:val="32"/>
          <w:sz w:val="32"/>
          <w:szCs w:val="24"/>
          <w:highlight w:val="none"/>
          <w:lang w:val="en-US" w:eastAsia="zh-CN" w:bidi="ar-SA"/>
        </w:rPr>
        <w:t>一是完善和制定各项基金规章制度。</w:t>
      </w:r>
      <w:r>
        <w:rPr>
          <w:rFonts w:hint="eastAsia" w:ascii="Times New Roman" w:hAnsi="Times New Roman" w:eastAsia="仿宋_GB2312" w:cs="Times New Roman"/>
          <w:b w:val="0"/>
          <w:bCs w:val="0"/>
          <w:snapToGrid w:val="0"/>
          <w:spacing w:val="8"/>
          <w:kern w:val="32"/>
          <w:sz w:val="32"/>
          <w:szCs w:val="24"/>
          <w:highlight w:val="none"/>
          <w:lang w:val="en-US" w:eastAsia="zh-CN" w:bidi="ar-SA"/>
        </w:rPr>
        <w:t>镇相关部门</w:t>
      </w:r>
      <w:r>
        <w:rPr>
          <w:rFonts w:hint="default" w:ascii="Times New Roman" w:hAnsi="Times New Roman" w:eastAsia="仿宋_GB2312" w:cs="Times New Roman"/>
          <w:b w:val="0"/>
          <w:bCs w:val="0"/>
          <w:snapToGrid w:val="0"/>
          <w:spacing w:val="8"/>
          <w:kern w:val="32"/>
          <w:sz w:val="32"/>
          <w:szCs w:val="24"/>
          <w:highlight w:val="none"/>
          <w:lang w:val="en-US" w:eastAsia="zh-CN" w:bidi="ar-SA"/>
        </w:rPr>
        <w:t>建议社区完善各基金制度，同时在建章立制上提供恰当的指导。已完善</w:t>
      </w:r>
      <w:r>
        <w:rPr>
          <w:rFonts w:hint="eastAsia" w:ascii="Times New Roman" w:hAnsi="Times New Roman" w:eastAsia="仿宋_GB2312" w:cs="Times New Roman"/>
          <w:b w:val="0"/>
          <w:bCs w:val="0"/>
          <w:snapToGrid w:val="0"/>
          <w:spacing w:val="8"/>
          <w:kern w:val="32"/>
          <w:sz w:val="32"/>
          <w:szCs w:val="24"/>
          <w:highlight w:val="none"/>
          <w:lang w:val="en-US" w:eastAsia="zh-CN" w:bidi="ar-SA"/>
        </w:rPr>
        <w:t>和制定</w:t>
      </w:r>
      <w:r>
        <w:rPr>
          <w:rFonts w:hint="default" w:ascii="Times New Roman" w:hAnsi="Times New Roman" w:eastAsia="仿宋_GB2312" w:cs="Times New Roman"/>
          <w:b w:val="0"/>
          <w:bCs w:val="0"/>
          <w:snapToGrid w:val="0"/>
          <w:spacing w:val="8"/>
          <w:kern w:val="32"/>
          <w:sz w:val="32"/>
          <w:szCs w:val="24"/>
          <w:highlight w:val="none"/>
          <w:lang w:val="en-US" w:eastAsia="zh-CN" w:bidi="ar-SA"/>
        </w:rPr>
        <w:t>规章制度共计</w:t>
      </w:r>
      <w:r>
        <w:rPr>
          <w:rFonts w:hint="eastAsia" w:ascii="Times New Roman" w:hAnsi="Times New Roman" w:eastAsia="仿宋_GB2312" w:cs="Times New Roman"/>
          <w:b w:val="0"/>
          <w:bCs w:val="0"/>
          <w:snapToGrid w:val="0"/>
          <w:spacing w:val="8"/>
          <w:kern w:val="32"/>
          <w:sz w:val="32"/>
          <w:szCs w:val="24"/>
          <w:highlight w:val="none"/>
          <w:lang w:val="en-US" w:eastAsia="zh-CN" w:bidi="ar-SA"/>
        </w:rPr>
        <w:t>5</w:t>
      </w:r>
      <w:r>
        <w:rPr>
          <w:rFonts w:hint="default" w:ascii="Times New Roman" w:hAnsi="Times New Roman" w:eastAsia="仿宋_GB2312" w:cs="Times New Roman"/>
          <w:b w:val="0"/>
          <w:bCs w:val="0"/>
          <w:snapToGrid w:val="0"/>
          <w:spacing w:val="8"/>
          <w:kern w:val="32"/>
          <w:sz w:val="32"/>
          <w:szCs w:val="24"/>
          <w:highlight w:val="none"/>
          <w:lang w:val="en-US" w:eastAsia="zh-CN" w:bidi="ar-SA"/>
        </w:rPr>
        <w:t>项。</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72" w:firstLineChars="200"/>
        <w:textAlignment w:val="auto"/>
        <w:rPr>
          <w:rFonts w:hint="default" w:ascii="Times New Roman" w:hAnsi="Times New Roman" w:eastAsia="仿宋_GB2312" w:cs="Times New Roman"/>
          <w:b w:val="0"/>
          <w:bCs w:val="0"/>
          <w:snapToGrid w:val="0"/>
          <w:spacing w:val="8"/>
          <w:kern w:val="32"/>
          <w:sz w:val="32"/>
          <w:szCs w:val="24"/>
          <w:highlight w:val="none"/>
          <w:lang w:val="en-US" w:eastAsia="zh-CN" w:bidi="ar-SA"/>
        </w:rPr>
      </w:pPr>
      <w:r>
        <w:rPr>
          <w:rFonts w:hint="default" w:ascii="Times New Roman" w:hAnsi="Times New Roman" w:eastAsia="仿宋_GB2312" w:cs="Times New Roman"/>
          <w:b w:val="0"/>
          <w:bCs w:val="0"/>
          <w:snapToGrid w:val="0"/>
          <w:spacing w:val="8"/>
          <w:kern w:val="32"/>
          <w:sz w:val="32"/>
          <w:szCs w:val="24"/>
          <w:highlight w:val="none"/>
          <w:lang w:val="en-US" w:eastAsia="zh-CN" w:bidi="ar-SA"/>
        </w:rPr>
        <w:t>二是加强基金管理。严格审核基金支出，共审核基金支出6次</w:t>
      </w:r>
      <w:r>
        <w:rPr>
          <w:rFonts w:hint="eastAsia" w:ascii="Times New Roman" w:hAnsi="Times New Roman" w:eastAsia="仿宋_GB2312" w:cs="Times New Roman"/>
          <w:b w:val="0"/>
          <w:bCs w:val="0"/>
          <w:snapToGrid w:val="0"/>
          <w:spacing w:val="8"/>
          <w:kern w:val="32"/>
          <w:sz w:val="32"/>
          <w:szCs w:val="24"/>
          <w:highlight w:val="none"/>
          <w:lang w:val="en-US" w:eastAsia="zh-CN" w:bidi="ar-SA"/>
        </w:rPr>
        <w:t>。</w:t>
      </w:r>
      <w:r>
        <w:rPr>
          <w:rFonts w:hint="default" w:ascii="Times New Roman" w:hAnsi="Times New Roman" w:eastAsia="仿宋_GB2312" w:cs="Times New Roman"/>
          <w:b w:val="0"/>
          <w:bCs w:val="0"/>
          <w:snapToGrid w:val="0"/>
          <w:spacing w:val="8"/>
          <w:kern w:val="32"/>
          <w:sz w:val="32"/>
          <w:szCs w:val="24"/>
          <w:highlight w:val="none"/>
          <w:lang w:val="en-US" w:eastAsia="zh-CN" w:bidi="ar-SA"/>
        </w:rPr>
        <w:t>经审核，无大额支出，均为一般性、日常性支出，所有支出项目均按财务制度支出。</w:t>
      </w:r>
    </w:p>
    <w:p>
      <w:pPr>
        <w:pStyle w:val="11"/>
        <w:pageBreakBefore w:val="0"/>
        <w:numPr>
          <w:ilvl w:val="0"/>
          <w:numId w:val="0"/>
        </w:numPr>
        <w:kinsoku/>
        <w:wordWrap/>
        <w:topLinePunct w:val="0"/>
        <w:bidi w:val="0"/>
        <w:spacing w:line="560" w:lineRule="exact"/>
        <w:ind w:right="0" w:rightChars="0" w:firstLine="640" w:firstLineChars="200"/>
        <w:textAlignment w:val="auto"/>
        <w:rPr>
          <w:rFonts w:hint="default" w:ascii="Times New Roman" w:hAnsi="Times New Roman" w:eastAsia="楷体_GB2312"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(三)聚焦基层党组织建设</w:t>
      </w:r>
      <w:r>
        <w:rPr>
          <w:rFonts w:hint="eastAsia" w:ascii="Times New Roman" w:hAnsi="Times New Roman" w:eastAsia="楷体_GB2312" w:cs="Times New Roman"/>
          <w:b w:val="0"/>
          <w:bCs w:val="0"/>
          <w:kern w:val="2"/>
          <w:sz w:val="32"/>
          <w:szCs w:val="32"/>
          <w:lang w:val="en-US" w:eastAsia="zh-CN" w:bidi="ar-SA"/>
        </w:rPr>
        <w:t>方面</w:t>
      </w:r>
    </w:p>
    <w:p>
      <w:pPr>
        <w:pageBreakBefore w:val="0"/>
        <w:numPr>
          <w:ilvl w:val="0"/>
          <w:numId w:val="0"/>
        </w:numPr>
        <w:kinsoku/>
        <w:wordWrap/>
        <w:topLinePunct w:val="0"/>
        <w:bidi w:val="0"/>
        <w:spacing w:line="560" w:lineRule="exact"/>
        <w:ind w:left="0" w:leftChars="0" w:right="0" w:rightChars="0" w:firstLine="640" w:firstLineChars="200"/>
        <w:textAlignment w:val="auto"/>
        <w:rPr>
          <w:rFonts w:hint="default" w:ascii="Times New Roman" w:hAnsi="Times New Roman" w:eastAsia="仿宋_GB2312" w:cs="Times New Roman"/>
          <w:b w:val="0"/>
          <w:bCs w:val="0"/>
          <w:snapToGrid w:val="0"/>
          <w:spacing w:val="8"/>
          <w:kern w:val="32"/>
          <w:sz w:val="32"/>
          <w:szCs w:val="24"/>
          <w:highlight w:val="none"/>
          <w:lang w:val="en-US" w:eastAsia="zh-CN" w:bidi="ar-SA"/>
        </w:rPr>
      </w:pPr>
      <w:r>
        <w:rPr>
          <w:rFonts w:hint="eastAsia" w:ascii="Times New Roman" w:hAnsi="Times New Roman" w:eastAsia="仿宋_GB2312" w:cs="Times New Roman"/>
          <w:b w:val="0"/>
          <w:bCs w:val="0"/>
          <w:sz w:val="32"/>
          <w:szCs w:val="32"/>
          <w:lang w:val="en-US" w:eastAsia="zh-CN"/>
        </w:rPr>
        <w:t>4.</w:t>
      </w:r>
      <w:r>
        <w:rPr>
          <w:rFonts w:hint="eastAsia" w:ascii="仿宋_GB2312" w:hAnsi="仿宋_GB2312" w:eastAsia="仿宋_GB2312" w:cs="仿宋_GB2312"/>
          <w:b w:val="0"/>
          <w:bCs w:val="0"/>
          <w:sz w:val="32"/>
          <w:szCs w:val="32"/>
          <w:lang w:val="en-US" w:eastAsia="zh-CN"/>
        </w:rPr>
        <w:t>全面落实</w:t>
      </w:r>
      <w:r>
        <w:rPr>
          <w:rFonts w:hint="eastAsia" w:ascii="仿宋_GB2312" w:hAnsi="仿宋_GB2312" w:eastAsia="仿宋_GB2312" w:cs="仿宋_GB2312"/>
          <w:b w:val="0"/>
          <w:bCs w:val="0"/>
          <w:snapToGrid w:val="0"/>
          <w:spacing w:val="8"/>
          <w:kern w:val="32"/>
          <w:sz w:val="32"/>
          <w:szCs w:val="32"/>
          <w:highlight w:val="none"/>
          <w:lang w:val="en-US" w:eastAsia="zh-CN" w:bidi="ar-SA"/>
        </w:rPr>
        <w:t>党组织党建主体责任，政治功能发挥明显</w:t>
      </w:r>
      <w:r>
        <w:rPr>
          <w:rFonts w:hint="eastAsia" w:ascii="Times New Roman" w:hAnsi="Times New Roman" w:eastAsia="仿宋_GB2312" w:cs="Times New Roman"/>
          <w:b w:val="0"/>
          <w:bCs w:val="0"/>
          <w:snapToGrid w:val="0"/>
          <w:spacing w:val="8"/>
          <w:kern w:val="32"/>
          <w:sz w:val="32"/>
          <w:szCs w:val="24"/>
          <w:highlight w:val="none"/>
          <w:lang w:val="en-US" w:eastAsia="zh-CN" w:bidi="ar-SA"/>
        </w:rPr>
        <w:t>。</w:t>
      </w:r>
    </w:p>
    <w:p>
      <w:pPr>
        <w:pStyle w:val="11"/>
        <w:pageBreakBefore w:val="0"/>
        <w:numPr>
          <w:ilvl w:val="0"/>
          <w:numId w:val="0"/>
        </w:numPr>
        <w:kinsoku/>
        <w:wordWrap/>
        <w:topLinePunct w:val="0"/>
        <w:bidi w:val="0"/>
        <w:spacing w:line="560" w:lineRule="exact"/>
        <w:ind w:right="0" w:rightChars="0"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（2</w:t>
      </w:r>
      <w:r>
        <w:rPr>
          <w:rFonts w:hint="eastAsia" w:ascii="Times New Roman" w:hAnsi="Times New Roman" w:eastAsia="仿宋_GB2312" w:cs="Times New Roman"/>
          <w:b w:val="0"/>
          <w:bCs w:val="0"/>
          <w:sz w:val="32"/>
          <w:szCs w:val="32"/>
          <w:highlight w:val="none"/>
          <w:lang w:val="en-US" w:eastAsia="zh-CN"/>
        </w:rPr>
        <w:t>2</w:t>
      </w:r>
      <w:r>
        <w:rPr>
          <w:rFonts w:hint="default" w:ascii="Times New Roman" w:hAnsi="Times New Roman" w:eastAsia="仿宋_GB2312" w:cs="Times New Roman"/>
          <w:b w:val="0"/>
          <w:bCs w:val="0"/>
          <w:sz w:val="32"/>
          <w:szCs w:val="32"/>
          <w:highlight w:val="none"/>
          <w:lang w:val="en-US" w:eastAsia="zh-CN"/>
        </w:rPr>
        <w:t>）</w:t>
      </w:r>
      <w:r>
        <w:rPr>
          <w:rFonts w:hint="eastAsia" w:ascii="Times New Roman" w:hAnsi="Times New Roman" w:eastAsia="仿宋_GB2312" w:cs="Times New Roman"/>
          <w:b w:val="0"/>
          <w:bCs w:val="0"/>
          <w:sz w:val="32"/>
          <w:szCs w:val="32"/>
          <w:highlight w:val="none"/>
          <w:lang w:val="en-US" w:eastAsia="zh-CN"/>
        </w:rPr>
        <w:t>结合实际制定“四议两公开”议事决策机制和“三重一大”事项集体决策制度。</w:t>
      </w:r>
    </w:p>
    <w:p>
      <w:pPr>
        <w:pageBreakBefore w:val="0"/>
        <w:tabs>
          <w:tab w:val="left" w:pos="872"/>
        </w:tabs>
        <w:kinsoku/>
        <w:wordWrap/>
        <w:topLinePunct w:val="0"/>
        <w:bidi w:val="0"/>
        <w:spacing w:line="560" w:lineRule="exact"/>
        <w:ind w:firstLine="672" w:firstLineChars="200"/>
        <w:jc w:val="left"/>
        <w:textAlignment w:val="auto"/>
        <w:rPr>
          <w:rFonts w:hint="default" w:ascii="Times New Roman" w:hAnsi="Times New Roman" w:eastAsia="仿宋_GB2312" w:cs="Times New Roman"/>
          <w:b w:val="0"/>
          <w:bCs w:val="0"/>
          <w:snapToGrid w:val="0"/>
          <w:spacing w:val="8"/>
          <w:kern w:val="32"/>
          <w:sz w:val="32"/>
          <w:szCs w:val="24"/>
          <w:highlight w:val="none"/>
          <w:lang w:val="en-US" w:eastAsia="zh-CN" w:bidi="ar-SA"/>
        </w:rPr>
      </w:pPr>
      <w:r>
        <w:rPr>
          <w:rFonts w:hint="eastAsia" w:ascii="仿宋_GB2312" w:hAnsi="仿宋_GB2312" w:eastAsia="仿宋_GB2312" w:cs="仿宋_GB2312"/>
          <w:b w:val="0"/>
          <w:bCs w:val="0"/>
          <w:snapToGrid w:val="0"/>
          <w:spacing w:val="8"/>
          <w:kern w:val="32"/>
          <w:sz w:val="32"/>
          <w:szCs w:val="24"/>
          <w:highlight w:val="none"/>
          <w:lang w:val="en-US" w:eastAsia="zh-CN" w:bidi="ar-SA"/>
        </w:rPr>
        <w:t>一是制定规章制度。根据镇下发的相关指导意见，结合社区实际，经党总支部、居委会研究，制定《南文社区“四议两公开”制度》《南文社区“三重一大”决议制度》。目前，</w:t>
      </w:r>
      <w:r>
        <w:rPr>
          <w:rFonts w:hint="default" w:ascii="Times New Roman" w:hAnsi="Times New Roman" w:eastAsia="仿宋_GB2312" w:cs="Times New Roman"/>
          <w:b w:val="0"/>
          <w:bCs w:val="0"/>
          <w:snapToGrid w:val="0"/>
          <w:spacing w:val="8"/>
          <w:kern w:val="32"/>
          <w:sz w:val="32"/>
          <w:szCs w:val="24"/>
          <w:highlight w:val="none"/>
          <w:lang w:val="en-US" w:eastAsia="zh-CN" w:bidi="ar-SA"/>
        </w:rPr>
        <w:t>通过</w:t>
      </w:r>
      <w:r>
        <w:rPr>
          <w:rFonts w:hint="eastAsia" w:ascii="Times New Roman" w:hAnsi="Times New Roman" w:eastAsia="仿宋_GB2312" w:cs="Times New Roman"/>
          <w:b w:val="0"/>
          <w:bCs w:val="0"/>
          <w:snapToGrid w:val="0"/>
          <w:spacing w:val="8"/>
          <w:kern w:val="32"/>
          <w:sz w:val="32"/>
          <w:szCs w:val="24"/>
          <w:highlight w:val="none"/>
          <w:lang w:val="en-US" w:eastAsia="zh-CN" w:bidi="ar-SA"/>
        </w:rPr>
        <w:t>“</w:t>
      </w:r>
      <w:r>
        <w:rPr>
          <w:rFonts w:hint="default" w:ascii="Times New Roman" w:hAnsi="Times New Roman" w:eastAsia="仿宋_GB2312" w:cs="Times New Roman"/>
          <w:b w:val="0"/>
          <w:bCs w:val="0"/>
          <w:snapToGrid w:val="0"/>
          <w:spacing w:val="8"/>
          <w:kern w:val="32"/>
          <w:sz w:val="32"/>
          <w:szCs w:val="24"/>
          <w:highlight w:val="none"/>
          <w:lang w:val="en-US" w:eastAsia="zh-CN" w:bidi="ar-SA"/>
        </w:rPr>
        <w:t>四议两公开</w:t>
      </w:r>
      <w:r>
        <w:rPr>
          <w:rFonts w:hint="eastAsia" w:ascii="Times New Roman" w:hAnsi="Times New Roman" w:eastAsia="仿宋_GB2312" w:cs="Times New Roman"/>
          <w:b w:val="0"/>
          <w:bCs w:val="0"/>
          <w:snapToGrid w:val="0"/>
          <w:spacing w:val="8"/>
          <w:kern w:val="32"/>
          <w:sz w:val="32"/>
          <w:szCs w:val="24"/>
          <w:highlight w:val="none"/>
          <w:lang w:val="en-US" w:eastAsia="zh-CN" w:bidi="ar-SA"/>
        </w:rPr>
        <w:t>”</w:t>
      </w:r>
      <w:r>
        <w:rPr>
          <w:rFonts w:hint="default" w:ascii="Times New Roman" w:hAnsi="Times New Roman" w:eastAsia="仿宋_GB2312" w:cs="Times New Roman"/>
          <w:b w:val="0"/>
          <w:bCs w:val="0"/>
          <w:sz w:val="32"/>
          <w:szCs w:val="32"/>
          <w:highlight w:val="none"/>
          <w:lang w:val="en-US" w:eastAsia="zh-CN"/>
        </w:rPr>
        <w:t>议事决策机制决策事项</w:t>
      </w:r>
      <w:r>
        <w:rPr>
          <w:rFonts w:hint="default" w:ascii="Times New Roman" w:hAnsi="Times New Roman" w:eastAsia="仿宋_GB2312" w:cs="Times New Roman"/>
          <w:b w:val="0"/>
          <w:bCs w:val="0"/>
          <w:snapToGrid w:val="0"/>
          <w:spacing w:val="8"/>
          <w:kern w:val="32"/>
          <w:sz w:val="32"/>
          <w:szCs w:val="24"/>
          <w:highlight w:val="none"/>
          <w:lang w:val="en-US" w:eastAsia="zh-CN" w:bidi="ar-SA"/>
        </w:rPr>
        <w:t>21项，有效提升社区自治水平。</w:t>
      </w:r>
    </w:p>
    <w:p>
      <w:pPr>
        <w:pageBreakBefore w:val="0"/>
        <w:tabs>
          <w:tab w:val="left" w:pos="872"/>
        </w:tabs>
        <w:kinsoku/>
        <w:wordWrap/>
        <w:topLinePunct w:val="0"/>
        <w:bidi w:val="0"/>
        <w:spacing w:line="560" w:lineRule="exact"/>
        <w:ind w:firstLine="672" w:firstLineChars="200"/>
        <w:jc w:val="left"/>
        <w:textAlignment w:val="auto"/>
        <w:rPr>
          <w:rFonts w:hint="default" w:ascii="Times New Roman" w:hAnsi="Times New Roman" w:eastAsia="仿宋_GB2312" w:cs="Times New Roman"/>
          <w:b w:val="0"/>
          <w:bCs w:val="0"/>
          <w:snapToGrid w:val="0"/>
          <w:spacing w:val="8"/>
          <w:kern w:val="32"/>
          <w:sz w:val="32"/>
          <w:szCs w:val="24"/>
          <w:highlight w:val="none"/>
          <w:lang w:val="en-US" w:eastAsia="zh-CN" w:bidi="ar-SA"/>
        </w:rPr>
      </w:pPr>
      <w:r>
        <w:rPr>
          <w:rFonts w:hint="default" w:ascii="Times New Roman" w:hAnsi="Times New Roman" w:eastAsia="仿宋_GB2312" w:cs="Times New Roman"/>
          <w:b w:val="0"/>
          <w:bCs w:val="0"/>
          <w:snapToGrid w:val="0"/>
          <w:spacing w:val="8"/>
          <w:kern w:val="32"/>
          <w:sz w:val="32"/>
          <w:szCs w:val="24"/>
          <w:highlight w:val="none"/>
          <w:lang w:val="en-US" w:eastAsia="zh-CN" w:bidi="ar-SA"/>
        </w:rPr>
        <w:t>二是加强理论学习。组织</w:t>
      </w:r>
      <w:r>
        <w:rPr>
          <w:rFonts w:hint="eastAsia" w:ascii="Times New Roman" w:hAnsi="Times New Roman" w:eastAsia="仿宋_GB2312" w:cs="Times New Roman"/>
          <w:b w:val="0"/>
          <w:bCs w:val="0"/>
          <w:snapToGrid w:val="0"/>
          <w:spacing w:val="8"/>
          <w:kern w:val="32"/>
          <w:sz w:val="32"/>
          <w:szCs w:val="24"/>
          <w:highlight w:val="none"/>
          <w:lang w:val="en-US" w:eastAsia="zh-CN" w:bidi="ar-SA"/>
        </w:rPr>
        <w:t>“</w:t>
      </w:r>
      <w:r>
        <w:rPr>
          <w:rFonts w:hint="default" w:ascii="Times New Roman" w:hAnsi="Times New Roman" w:eastAsia="仿宋_GB2312" w:cs="Times New Roman"/>
          <w:b w:val="0"/>
          <w:bCs w:val="0"/>
          <w:snapToGrid w:val="0"/>
          <w:spacing w:val="8"/>
          <w:kern w:val="32"/>
          <w:sz w:val="32"/>
          <w:szCs w:val="24"/>
          <w:highlight w:val="none"/>
          <w:lang w:val="en-US" w:eastAsia="zh-CN" w:bidi="ar-SA"/>
        </w:rPr>
        <w:t>两委</w:t>
      </w:r>
      <w:r>
        <w:rPr>
          <w:rFonts w:hint="eastAsia" w:ascii="Times New Roman" w:hAnsi="Times New Roman" w:eastAsia="仿宋_GB2312" w:cs="Times New Roman"/>
          <w:b w:val="0"/>
          <w:bCs w:val="0"/>
          <w:snapToGrid w:val="0"/>
          <w:spacing w:val="8"/>
          <w:kern w:val="32"/>
          <w:sz w:val="32"/>
          <w:szCs w:val="24"/>
          <w:highlight w:val="none"/>
          <w:lang w:val="en-US" w:eastAsia="zh-CN" w:bidi="ar-SA"/>
        </w:rPr>
        <w:t>”</w:t>
      </w:r>
      <w:r>
        <w:rPr>
          <w:rFonts w:hint="default" w:ascii="Times New Roman" w:hAnsi="Times New Roman" w:eastAsia="仿宋_GB2312" w:cs="Times New Roman"/>
          <w:b w:val="0"/>
          <w:bCs w:val="0"/>
          <w:snapToGrid w:val="0"/>
          <w:spacing w:val="8"/>
          <w:kern w:val="32"/>
          <w:sz w:val="32"/>
          <w:szCs w:val="24"/>
          <w:highlight w:val="none"/>
          <w:lang w:val="en-US" w:eastAsia="zh-CN" w:bidi="ar-SA"/>
        </w:rPr>
        <w:t>干部积极参加各类培训学习，提高</w:t>
      </w:r>
      <w:r>
        <w:rPr>
          <w:rFonts w:hint="eastAsia" w:ascii="Times New Roman" w:hAnsi="Times New Roman" w:eastAsia="仿宋_GB2312" w:cs="Times New Roman"/>
          <w:b w:val="0"/>
          <w:bCs w:val="0"/>
          <w:snapToGrid w:val="0"/>
          <w:spacing w:val="8"/>
          <w:kern w:val="32"/>
          <w:sz w:val="32"/>
          <w:szCs w:val="24"/>
          <w:highlight w:val="none"/>
          <w:lang w:val="en-US" w:eastAsia="zh-CN" w:bidi="ar-SA"/>
        </w:rPr>
        <w:t>“</w:t>
      </w:r>
      <w:r>
        <w:rPr>
          <w:rFonts w:hint="default" w:ascii="Times New Roman" w:hAnsi="Times New Roman" w:eastAsia="仿宋_GB2312" w:cs="Times New Roman"/>
          <w:b w:val="0"/>
          <w:bCs w:val="0"/>
          <w:snapToGrid w:val="0"/>
          <w:spacing w:val="8"/>
          <w:kern w:val="32"/>
          <w:sz w:val="32"/>
          <w:szCs w:val="24"/>
          <w:highlight w:val="none"/>
          <w:lang w:val="en-US" w:eastAsia="zh-CN" w:bidi="ar-SA"/>
        </w:rPr>
        <w:t>两委</w:t>
      </w:r>
      <w:r>
        <w:rPr>
          <w:rFonts w:hint="eastAsia" w:ascii="Times New Roman" w:hAnsi="Times New Roman" w:eastAsia="仿宋_GB2312" w:cs="Times New Roman"/>
          <w:b w:val="0"/>
          <w:bCs w:val="0"/>
          <w:snapToGrid w:val="0"/>
          <w:spacing w:val="8"/>
          <w:kern w:val="32"/>
          <w:sz w:val="32"/>
          <w:szCs w:val="24"/>
          <w:highlight w:val="none"/>
          <w:lang w:val="en-US" w:eastAsia="zh-CN" w:bidi="ar-SA"/>
        </w:rPr>
        <w:t>”</w:t>
      </w:r>
      <w:r>
        <w:rPr>
          <w:rFonts w:hint="default" w:ascii="Times New Roman" w:hAnsi="Times New Roman" w:eastAsia="仿宋_GB2312" w:cs="Times New Roman"/>
          <w:b w:val="0"/>
          <w:bCs w:val="0"/>
          <w:snapToGrid w:val="0"/>
          <w:spacing w:val="8"/>
          <w:kern w:val="32"/>
          <w:sz w:val="32"/>
          <w:szCs w:val="24"/>
          <w:highlight w:val="none"/>
          <w:lang w:val="en-US" w:eastAsia="zh-CN" w:bidi="ar-SA"/>
        </w:rPr>
        <w:t>干部思想觉悟和决策能力。</w:t>
      </w:r>
    </w:p>
    <w:p>
      <w:pPr>
        <w:pageBreakBefore w:val="0"/>
        <w:numPr>
          <w:ilvl w:val="0"/>
          <w:numId w:val="0"/>
        </w:numPr>
        <w:tabs>
          <w:tab w:val="left" w:pos="872"/>
        </w:tabs>
        <w:kinsoku/>
        <w:wordWrap/>
        <w:topLinePunct w:val="0"/>
        <w:bidi w:val="0"/>
        <w:spacing w:line="560" w:lineRule="exact"/>
        <w:ind w:left="0" w:leftChars="0" w:right="0" w:rightChars="0" w:firstLine="672" w:firstLineChars="200"/>
        <w:jc w:val="left"/>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napToGrid w:val="0"/>
          <w:spacing w:val="8"/>
          <w:kern w:val="32"/>
          <w:sz w:val="32"/>
          <w:szCs w:val="24"/>
          <w:highlight w:val="none"/>
          <w:lang w:val="en-US" w:eastAsia="zh-CN" w:bidi="ar-SA"/>
        </w:rPr>
        <w:t>三是广泛宣传。利用粤智助平台、公众号及网格群等公众媒体广泛宣传新</w:t>
      </w:r>
      <w:r>
        <w:rPr>
          <w:rFonts w:hint="eastAsia" w:ascii="Times New Roman" w:hAnsi="Times New Roman" w:eastAsia="仿宋_GB2312" w:cs="Times New Roman"/>
          <w:b w:val="0"/>
          <w:bCs w:val="0"/>
          <w:snapToGrid w:val="0"/>
          <w:spacing w:val="8"/>
          <w:kern w:val="32"/>
          <w:sz w:val="32"/>
          <w:szCs w:val="24"/>
          <w:highlight w:val="none"/>
          <w:lang w:val="en-US" w:eastAsia="zh-CN" w:bidi="ar-SA"/>
        </w:rPr>
        <w:t>制定</w:t>
      </w:r>
      <w:r>
        <w:rPr>
          <w:rFonts w:hint="default" w:ascii="Times New Roman" w:hAnsi="Times New Roman" w:eastAsia="仿宋_GB2312" w:cs="Times New Roman"/>
          <w:b w:val="0"/>
          <w:bCs w:val="0"/>
          <w:snapToGrid w:val="0"/>
          <w:spacing w:val="8"/>
          <w:kern w:val="32"/>
          <w:sz w:val="32"/>
          <w:szCs w:val="24"/>
          <w:highlight w:val="none"/>
          <w:lang w:val="en-US" w:eastAsia="zh-CN" w:bidi="ar-SA"/>
        </w:rPr>
        <w:t>的制度，引导广大群众参与到社区治理，更好发挥民主决策决议的作用。</w:t>
      </w:r>
    </w:p>
    <w:p>
      <w:pPr>
        <w:pStyle w:val="11"/>
        <w:pageBreakBefore w:val="0"/>
        <w:numPr>
          <w:ilvl w:val="0"/>
          <w:numId w:val="0"/>
        </w:numPr>
        <w:kinsoku/>
        <w:wordWrap/>
        <w:topLinePunct w:val="0"/>
        <w:bidi w:val="0"/>
        <w:spacing w:line="560" w:lineRule="exact"/>
        <w:ind w:right="0" w:rightChars="0"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w:t>
      </w:r>
      <w:r>
        <w:rPr>
          <w:rFonts w:hint="eastAsia" w:ascii="Times New Roman" w:hAnsi="Times New Roman" w:eastAsia="仿宋_GB2312" w:cs="Times New Roman"/>
          <w:b w:val="0"/>
          <w:bCs w:val="0"/>
          <w:sz w:val="32"/>
          <w:szCs w:val="32"/>
          <w:highlight w:val="none"/>
          <w:lang w:val="en-US" w:eastAsia="zh-CN"/>
        </w:rPr>
        <w:t>23</w:t>
      </w:r>
      <w:r>
        <w:rPr>
          <w:rFonts w:hint="default" w:ascii="Times New Roman" w:hAnsi="Times New Roman" w:eastAsia="仿宋_GB2312" w:cs="Times New Roman"/>
          <w:b w:val="0"/>
          <w:bCs w:val="0"/>
          <w:sz w:val="32"/>
          <w:szCs w:val="32"/>
          <w:highlight w:val="none"/>
          <w:lang w:val="en-US" w:eastAsia="zh-CN"/>
        </w:rPr>
        <w:t>）</w:t>
      </w:r>
      <w:r>
        <w:rPr>
          <w:rFonts w:hint="eastAsia" w:ascii="Times New Roman" w:hAnsi="Times New Roman" w:eastAsia="仿宋_GB2312" w:cs="Times New Roman"/>
          <w:b w:val="0"/>
          <w:bCs w:val="0"/>
          <w:sz w:val="32"/>
          <w:szCs w:val="32"/>
          <w:highlight w:val="none"/>
          <w:lang w:val="en-US" w:eastAsia="zh-CN"/>
        </w:rPr>
        <w:t>党组织书记落实主体责任，组织专题研究党风廉政建设工作研讨会，及时落实党风廉政建设责任。</w:t>
      </w:r>
    </w:p>
    <w:p>
      <w:pPr>
        <w:pageBreakBefore w:val="0"/>
        <w:numPr>
          <w:ilvl w:val="0"/>
          <w:numId w:val="0"/>
        </w:numPr>
        <w:kinsoku/>
        <w:wordWrap/>
        <w:topLinePunct w:val="0"/>
        <w:bidi w:val="0"/>
        <w:spacing w:line="560" w:lineRule="exact"/>
        <w:ind w:right="0" w:rightChars="0" w:firstLine="672" w:firstLineChars="200"/>
        <w:textAlignment w:val="auto"/>
        <w:rPr>
          <w:rFonts w:hint="default" w:ascii="Times New Roman" w:hAnsi="Times New Roman" w:eastAsia="仿宋_GB2312" w:cs="Times New Roman"/>
          <w:b w:val="0"/>
          <w:bCs w:val="0"/>
          <w:snapToGrid w:val="0"/>
          <w:spacing w:val="8"/>
          <w:kern w:val="32"/>
          <w:sz w:val="32"/>
          <w:highlight w:val="none"/>
          <w:lang w:val="en-US" w:eastAsia="zh-CN"/>
        </w:rPr>
      </w:pPr>
      <w:r>
        <w:rPr>
          <w:rFonts w:hint="eastAsia" w:ascii="Times New Roman" w:hAnsi="Times New Roman" w:eastAsia="仿宋_GB2312" w:cs="Times New Roman"/>
          <w:b w:val="0"/>
          <w:bCs w:val="0"/>
          <w:snapToGrid w:val="0"/>
          <w:spacing w:val="8"/>
          <w:kern w:val="32"/>
          <w:sz w:val="32"/>
          <w:szCs w:val="24"/>
          <w:highlight w:val="none"/>
          <w:lang w:val="en-US" w:eastAsia="zh-CN" w:bidi="ar-SA"/>
        </w:rPr>
        <w:t>一</w:t>
      </w:r>
      <w:r>
        <w:rPr>
          <w:rFonts w:hint="default" w:ascii="Times New Roman" w:hAnsi="Times New Roman" w:eastAsia="仿宋_GB2312" w:cs="Times New Roman"/>
          <w:b w:val="0"/>
          <w:bCs w:val="0"/>
          <w:snapToGrid w:val="0"/>
          <w:spacing w:val="8"/>
          <w:kern w:val="32"/>
          <w:sz w:val="32"/>
          <w:szCs w:val="24"/>
          <w:highlight w:val="none"/>
          <w:lang w:val="en-US" w:eastAsia="zh-CN" w:bidi="ar-SA"/>
        </w:rPr>
        <w:t>是加强党风廉政建设。党组织书记落实主体责任，党总支部每年至少2次开展党风廉政建设工作，定期利用</w:t>
      </w:r>
      <w:r>
        <w:rPr>
          <w:rFonts w:hint="eastAsia" w:ascii="Times New Roman" w:hAnsi="Times New Roman" w:eastAsia="仿宋_GB2312" w:cs="Times New Roman"/>
          <w:b w:val="0"/>
          <w:bCs w:val="0"/>
          <w:snapToGrid w:val="0"/>
          <w:spacing w:val="8"/>
          <w:kern w:val="32"/>
          <w:sz w:val="32"/>
          <w:szCs w:val="24"/>
          <w:highlight w:val="none"/>
          <w:lang w:val="en-US" w:eastAsia="zh-CN" w:bidi="ar-SA"/>
        </w:rPr>
        <w:t>“</w:t>
      </w:r>
      <w:r>
        <w:rPr>
          <w:rFonts w:hint="default" w:ascii="Times New Roman" w:hAnsi="Times New Roman" w:eastAsia="仿宋_GB2312" w:cs="Times New Roman"/>
          <w:b w:val="0"/>
          <w:bCs w:val="0"/>
          <w:snapToGrid w:val="0"/>
          <w:spacing w:val="8"/>
          <w:kern w:val="32"/>
          <w:sz w:val="32"/>
          <w:szCs w:val="24"/>
          <w:highlight w:val="none"/>
          <w:lang w:val="en-US" w:eastAsia="zh-CN" w:bidi="ar-SA"/>
        </w:rPr>
        <w:t>三会一课</w:t>
      </w:r>
      <w:r>
        <w:rPr>
          <w:rFonts w:hint="eastAsia" w:ascii="Times New Roman" w:hAnsi="Times New Roman" w:eastAsia="仿宋_GB2312" w:cs="Times New Roman"/>
          <w:b w:val="0"/>
          <w:bCs w:val="0"/>
          <w:snapToGrid w:val="0"/>
          <w:spacing w:val="8"/>
          <w:kern w:val="32"/>
          <w:sz w:val="32"/>
          <w:szCs w:val="24"/>
          <w:highlight w:val="none"/>
          <w:lang w:val="en-US" w:eastAsia="zh-CN" w:bidi="ar-SA"/>
        </w:rPr>
        <w:t>”</w:t>
      </w:r>
      <w:r>
        <w:rPr>
          <w:rFonts w:hint="default" w:ascii="Times New Roman" w:hAnsi="Times New Roman" w:eastAsia="仿宋_GB2312" w:cs="Times New Roman"/>
          <w:b w:val="0"/>
          <w:bCs w:val="0"/>
          <w:snapToGrid w:val="0"/>
          <w:spacing w:val="8"/>
          <w:kern w:val="32"/>
          <w:sz w:val="32"/>
          <w:szCs w:val="24"/>
          <w:highlight w:val="none"/>
          <w:lang w:val="en-US" w:eastAsia="zh-CN" w:bidi="ar-SA"/>
        </w:rPr>
        <w:t>组织党员干部开展党风廉政教育，利用</w:t>
      </w:r>
      <w:r>
        <w:rPr>
          <w:rFonts w:hint="eastAsia" w:ascii="Times New Roman" w:hAnsi="Times New Roman" w:eastAsia="仿宋_GB2312" w:cs="Times New Roman"/>
          <w:b w:val="0"/>
          <w:bCs w:val="0"/>
          <w:snapToGrid w:val="0"/>
          <w:spacing w:val="8"/>
          <w:kern w:val="32"/>
          <w:sz w:val="32"/>
          <w:szCs w:val="24"/>
          <w:highlight w:val="none"/>
          <w:lang w:val="en-US" w:eastAsia="zh-CN" w:bidi="ar-SA"/>
        </w:rPr>
        <w:t>“</w:t>
      </w:r>
      <w:r>
        <w:rPr>
          <w:rFonts w:hint="default" w:ascii="Times New Roman" w:hAnsi="Times New Roman" w:eastAsia="仿宋_GB2312" w:cs="Times New Roman"/>
          <w:b w:val="0"/>
          <w:bCs w:val="0"/>
          <w:snapToGrid w:val="0"/>
          <w:spacing w:val="8"/>
          <w:kern w:val="32"/>
          <w:sz w:val="32"/>
          <w:szCs w:val="24"/>
          <w:highlight w:val="none"/>
          <w:lang w:val="en-US" w:eastAsia="zh-CN" w:bidi="ar-SA"/>
        </w:rPr>
        <w:t>三会一课</w:t>
      </w:r>
      <w:r>
        <w:rPr>
          <w:rFonts w:hint="eastAsia" w:ascii="Times New Roman" w:hAnsi="Times New Roman" w:eastAsia="仿宋_GB2312" w:cs="Times New Roman"/>
          <w:b w:val="0"/>
          <w:bCs w:val="0"/>
          <w:snapToGrid w:val="0"/>
          <w:spacing w:val="8"/>
          <w:kern w:val="32"/>
          <w:sz w:val="32"/>
          <w:szCs w:val="24"/>
          <w:highlight w:val="none"/>
          <w:lang w:val="en-US" w:eastAsia="zh-CN" w:bidi="ar-SA"/>
        </w:rPr>
        <w:t>”</w:t>
      </w:r>
      <w:r>
        <w:rPr>
          <w:rFonts w:hint="default" w:ascii="Times New Roman" w:hAnsi="Times New Roman" w:eastAsia="仿宋_GB2312" w:cs="Times New Roman"/>
          <w:b w:val="0"/>
          <w:bCs w:val="0"/>
          <w:snapToGrid w:val="0"/>
          <w:spacing w:val="8"/>
          <w:kern w:val="32"/>
          <w:sz w:val="32"/>
          <w:highlight w:val="none"/>
          <w:lang w:val="en-US" w:eastAsia="zh-CN"/>
        </w:rPr>
        <w:t>开展廉政教育3次</w:t>
      </w:r>
    </w:p>
    <w:p>
      <w:pPr>
        <w:pStyle w:val="11"/>
        <w:pageBreakBefore w:val="0"/>
        <w:numPr>
          <w:ilvl w:val="0"/>
          <w:numId w:val="0"/>
        </w:numPr>
        <w:kinsoku/>
        <w:wordWrap/>
        <w:topLinePunct w:val="0"/>
        <w:bidi w:val="0"/>
        <w:spacing w:line="560" w:lineRule="exact"/>
        <w:ind w:right="0" w:rightChars="0" w:firstLine="672" w:firstLineChars="200"/>
        <w:textAlignment w:val="auto"/>
        <w:rPr>
          <w:rFonts w:hint="default" w:ascii="Times New Roman" w:hAnsi="Times New Roman" w:eastAsia="仿宋_GB2312" w:cs="Times New Roman"/>
          <w:b w:val="0"/>
          <w:bCs w:val="0"/>
          <w:sz w:val="30"/>
          <w:szCs w:val="30"/>
          <w:highlight w:val="none"/>
          <w:lang w:val="en-US" w:eastAsia="zh-CN"/>
        </w:rPr>
      </w:pPr>
      <w:r>
        <w:rPr>
          <w:rFonts w:hint="eastAsia" w:ascii="Times New Roman" w:hAnsi="Times New Roman" w:eastAsia="仿宋_GB2312" w:cs="Times New Roman"/>
          <w:b w:val="0"/>
          <w:bCs w:val="0"/>
          <w:snapToGrid w:val="0"/>
          <w:spacing w:val="8"/>
          <w:kern w:val="32"/>
          <w:sz w:val="32"/>
          <w:szCs w:val="24"/>
          <w:highlight w:val="none"/>
          <w:lang w:val="en-US" w:eastAsia="zh-CN" w:bidi="ar-SA"/>
        </w:rPr>
        <w:t>二</w:t>
      </w:r>
      <w:r>
        <w:rPr>
          <w:rFonts w:hint="default" w:ascii="Times New Roman" w:hAnsi="Times New Roman" w:eastAsia="仿宋_GB2312" w:cs="Times New Roman"/>
          <w:b w:val="0"/>
          <w:bCs w:val="0"/>
          <w:snapToGrid w:val="0"/>
          <w:spacing w:val="8"/>
          <w:kern w:val="32"/>
          <w:sz w:val="32"/>
          <w:szCs w:val="24"/>
          <w:highlight w:val="none"/>
          <w:lang w:val="en-US" w:eastAsia="zh-CN" w:bidi="ar-SA"/>
        </w:rPr>
        <w:t>是做好党风廉政会议记录。</w:t>
      </w:r>
      <w:r>
        <w:rPr>
          <w:rFonts w:hint="default" w:ascii="Times New Roman" w:hAnsi="Times New Roman" w:eastAsia="仿宋_GB2312" w:cs="Times New Roman"/>
          <w:b w:val="0"/>
          <w:bCs w:val="0"/>
          <w:snapToGrid w:val="0"/>
          <w:spacing w:val="8"/>
          <w:kern w:val="32"/>
          <w:sz w:val="32"/>
          <w:highlight w:val="none"/>
          <w:lang w:val="en-US" w:eastAsia="zh-CN"/>
        </w:rPr>
        <w:t>安排</w:t>
      </w:r>
      <w:r>
        <w:rPr>
          <w:rFonts w:hint="eastAsia" w:ascii="Times New Roman" w:hAnsi="Times New Roman" w:eastAsia="仿宋_GB2312" w:cs="Times New Roman"/>
          <w:b w:val="0"/>
          <w:bCs w:val="0"/>
          <w:snapToGrid w:val="0"/>
          <w:spacing w:val="8"/>
          <w:kern w:val="32"/>
          <w:sz w:val="32"/>
          <w:szCs w:val="24"/>
          <w:highlight w:val="none"/>
          <w:lang w:val="en-US" w:eastAsia="zh-CN" w:bidi="ar-SA"/>
        </w:rPr>
        <w:t>相关</w:t>
      </w:r>
      <w:r>
        <w:rPr>
          <w:rFonts w:hint="default" w:ascii="Times New Roman" w:hAnsi="Times New Roman" w:eastAsia="仿宋_GB2312" w:cs="Times New Roman"/>
          <w:b w:val="0"/>
          <w:bCs w:val="0"/>
          <w:snapToGrid w:val="0"/>
          <w:spacing w:val="8"/>
          <w:kern w:val="32"/>
          <w:sz w:val="32"/>
          <w:szCs w:val="24"/>
          <w:highlight w:val="none"/>
          <w:lang w:val="en-US" w:eastAsia="zh-CN" w:bidi="ar-SA"/>
        </w:rPr>
        <w:t>负责</w:t>
      </w:r>
      <w:r>
        <w:rPr>
          <w:rFonts w:hint="eastAsia" w:ascii="Times New Roman" w:hAnsi="Times New Roman" w:eastAsia="仿宋_GB2312" w:cs="Times New Roman"/>
          <w:b w:val="0"/>
          <w:bCs w:val="0"/>
          <w:snapToGrid w:val="0"/>
          <w:spacing w:val="8"/>
          <w:kern w:val="32"/>
          <w:sz w:val="32"/>
          <w:szCs w:val="24"/>
          <w:highlight w:val="none"/>
          <w:lang w:val="en-US" w:eastAsia="zh-CN" w:bidi="ar-SA"/>
        </w:rPr>
        <w:t>人</w:t>
      </w:r>
      <w:r>
        <w:rPr>
          <w:rFonts w:hint="default" w:ascii="Times New Roman" w:hAnsi="Times New Roman" w:eastAsia="仿宋_GB2312" w:cs="Times New Roman"/>
          <w:b w:val="0"/>
          <w:bCs w:val="0"/>
          <w:snapToGrid w:val="0"/>
          <w:spacing w:val="8"/>
          <w:kern w:val="32"/>
          <w:sz w:val="32"/>
          <w:szCs w:val="24"/>
          <w:highlight w:val="none"/>
          <w:lang w:val="en-US" w:eastAsia="zh-CN" w:bidi="ar-SA"/>
        </w:rPr>
        <w:t>做好会议记录，记录做到详细、清晰，每人的发言记录清晰。</w:t>
      </w:r>
    </w:p>
    <w:p>
      <w:pPr>
        <w:pStyle w:val="11"/>
        <w:pageBreakBefore w:val="0"/>
        <w:numPr>
          <w:ilvl w:val="0"/>
          <w:numId w:val="0"/>
        </w:numPr>
        <w:kinsoku/>
        <w:wordWrap/>
        <w:topLinePunct w:val="0"/>
        <w:bidi w:val="0"/>
        <w:spacing w:line="560" w:lineRule="exact"/>
        <w:ind w:right="0" w:rightChars="0"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（24）开展廉政风险排查、述职述廉等，注意结合工作实际认真排查工作中的风险点，避免出现雷同等。</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72" w:firstLineChars="200"/>
        <w:textAlignment w:val="auto"/>
        <w:rPr>
          <w:rFonts w:hint="default" w:ascii="Times New Roman" w:hAnsi="Times New Roman" w:eastAsia="仿宋_GB2312" w:cs="Times New Roman"/>
          <w:b w:val="0"/>
          <w:bCs w:val="0"/>
          <w:snapToGrid w:val="0"/>
          <w:spacing w:val="8"/>
          <w:kern w:val="32"/>
          <w:sz w:val="32"/>
          <w:szCs w:val="24"/>
          <w:highlight w:val="none"/>
          <w:lang w:val="en-US" w:eastAsia="zh-CN" w:bidi="ar-SA"/>
        </w:rPr>
      </w:pPr>
      <w:r>
        <w:rPr>
          <w:rFonts w:hint="default" w:ascii="Times New Roman" w:hAnsi="Times New Roman" w:eastAsia="仿宋_GB2312" w:cs="Times New Roman"/>
          <w:b w:val="0"/>
          <w:bCs w:val="0"/>
          <w:snapToGrid w:val="0"/>
          <w:spacing w:val="8"/>
          <w:kern w:val="32"/>
          <w:sz w:val="32"/>
          <w:szCs w:val="24"/>
          <w:highlight w:val="none"/>
          <w:lang w:val="en-US" w:eastAsia="zh-CN" w:bidi="ar-SA"/>
        </w:rPr>
        <w:t>一是自我检讨。</w:t>
      </w:r>
      <w:r>
        <w:rPr>
          <w:rFonts w:hint="eastAsia" w:ascii="Times New Roman" w:hAnsi="Times New Roman" w:eastAsia="仿宋_GB2312" w:cs="Times New Roman"/>
          <w:b w:val="0"/>
          <w:bCs w:val="0"/>
          <w:snapToGrid w:val="0"/>
          <w:spacing w:val="8"/>
          <w:kern w:val="32"/>
          <w:sz w:val="32"/>
          <w:szCs w:val="24"/>
          <w:highlight w:val="none"/>
          <w:lang w:val="en-US" w:eastAsia="zh-CN" w:bidi="ar-SA"/>
        </w:rPr>
        <w:t>社区</w:t>
      </w:r>
      <w:r>
        <w:rPr>
          <w:rFonts w:hint="default" w:ascii="Times New Roman" w:hAnsi="Times New Roman" w:eastAsia="仿宋_GB2312" w:cs="Times New Roman"/>
          <w:b w:val="0"/>
          <w:bCs w:val="0"/>
          <w:snapToGrid w:val="0"/>
          <w:spacing w:val="8"/>
          <w:kern w:val="32"/>
          <w:sz w:val="32"/>
          <w:szCs w:val="24"/>
          <w:highlight w:val="none"/>
          <w:lang w:val="en-US" w:eastAsia="zh-CN" w:bidi="ar-SA"/>
        </w:rPr>
        <w:t>干部提交深刻的书面自我检讨，对出现问题进行深入分析，并作出个人承诺。</w:t>
      </w:r>
    </w:p>
    <w:p>
      <w:pPr>
        <w:keepNext w:val="0"/>
        <w:keepLines w:val="0"/>
        <w:pageBreakBefore w:val="0"/>
        <w:widowControl w:val="0"/>
        <w:numPr>
          <w:ilvl w:val="-1"/>
          <w:numId w:val="0"/>
        </w:numPr>
        <w:kinsoku/>
        <w:wordWrap/>
        <w:overflowPunct w:val="0"/>
        <w:topLinePunct w:val="0"/>
        <w:autoSpaceDE w:val="0"/>
        <w:autoSpaceDN w:val="0"/>
        <w:bidi w:val="0"/>
        <w:adjustRightInd w:val="0"/>
        <w:snapToGrid w:val="0"/>
        <w:spacing w:line="560" w:lineRule="exact"/>
        <w:ind w:firstLine="672" w:firstLineChars="200"/>
        <w:textAlignment w:val="auto"/>
        <w:rPr>
          <w:rFonts w:hint="default" w:ascii="Times New Roman" w:hAnsi="Times New Roman" w:eastAsia="仿宋_GB2312" w:cs="Times New Roman"/>
          <w:b w:val="0"/>
          <w:bCs w:val="0"/>
          <w:snapToGrid w:val="0"/>
          <w:spacing w:val="8"/>
          <w:kern w:val="32"/>
          <w:sz w:val="32"/>
          <w:szCs w:val="24"/>
          <w:highlight w:val="none"/>
          <w:lang w:val="en-US" w:eastAsia="zh-CN" w:bidi="ar-SA"/>
        </w:rPr>
      </w:pPr>
      <w:r>
        <w:rPr>
          <w:rFonts w:hint="default" w:ascii="Times New Roman" w:hAnsi="Times New Roman" w:eastAsia="仿宋_GB2312" w:cs="Times New Roman"/>
          <w:b w:val="0"/>
          <w:bCs w:val="0"/>
          <w:snapToGrid w:val="0"/>
          <w:spacing w:val="8"/>
          <w:kern w:val="32"/>
          <w:sz w:val="32"/>
          <w:szCs w:val="24"/>
          <w:highlight w:val="none"/>
          <w:lang w:val="en-US" w:eastAsia="zh-CN" w:bidi="ar-SA"/>
        </w:rPr>
        <w:t>二是加强政治理论学习。借助学习强国、广东网络学院等平台学习开展自学，组织全体</w:t>
      </w:r>
      <w:r>
        <w:rPr>
          <w:rFonts w:hint="eastAsia" w:ascii="Times New Roman" w:hAnsi="Times New Roman" w:eastAsia="仿宋_GB2312" w:cs="Times New Roman"/>
          <w:b w:val="0"/>
          <w:bCs w:val="0"/>
          <w:snapToGrid w:val="0"/>
          <w:spacing w:val="8"/>
          <w:kern w:val="32"/>
          <w:sz w:val="32"/>
          <w:szCs w:val="24"/>
          <w:highlight w:val="none"/>
          <w:lang w:val="en-US" w:eastAsia="zh-CN" w:bidi="ar-SA"/>
        </w:rPr>
        <w:t>“</w:t>
      </w:r>
      <w:r>
        <w:rPr>
          <w:rFonts w:hint="default" w:ascii="Times New Roman" w:hAnsi="Times New Roman" w:eastAsia="仿宋_GB2312" w:cs="Times New Roman"/>
          <w:b w:val="0"/>
          <w:bCs w:val="0"/>
          <w:snapToGrid w:val="0"/>
          <w:spacing w:val="8"/>
          <w:kern w:val="32"/>
          <w:sz w:val="32"/>
          <w:szCs w:val="24"/>
          <w:highlight w:val="none"/>
          <w:lang w:val="en-US" w:eastAsia="zh-CN" w:bidi="ar-SA"/>
        </w:rPr>
        <w:t>两委</w:t>
      </w:r>
      <w:r>
        <w:rPr>
          <w:rFonts w:hint="eastAsia" w:ascii="Times New Roman" w:hAnsi="Times New Roman" w:eastAsia="仿宋_GB2312" w:cs="Times New Roman"/>
          <w:b w:val="0"/>
          <w:bCs w:val="0"/>
          <w:snapToGrid w:val="0"/>
          <w:spacing w:val="8"/>
          <w:kern w:val="32"/>
          <w:sz w:val="32"/>
          <w:szCs w:val="24"/>
          <w:highlight w:val="none"/>
          <w:lang w:val="en-US" w:eastAsia="zh-CN" w:bidi="ar-SA"/>
        </w:rPr>
        <w:t>”</w:t>
      </w:r>
      <w:r>
        <w:rPr>
          <w:rFonts w:hint="default" w:ascii="Times New Roman" w:hAnsi="Times New Roman" w:eastAsia="仿宋_GB2312" w:cs="Times New Roman"/>
          <w:b w:val="0"/>
          <w:bCs w:val="0"/>
          <w:snapToGrid w:val="0"/>
          <w:spacing w:val="8"/>
          <w:kern w:val="32"/>
          <w:sz w:val="32"/>
          <w:szCs w:val="24"/>
          <w:highlight w:val="none"/>
          <w:lang w:val="en-US" w:eastAsia="zh-CN" w:bidi="ar-SA"/>
        </w:rPr>
        <w:t>干部参加镇举办的第一、第二期干部学堂以及绿美乡村培训班等培训学习，提升</w:t>
      </w:r>
      <w:r>
        <w:rPr>
          <w:rFonts w:hint="eastAsia" w:ascii="Times New Roman" w:hAnsi="Times New Roman" w:eastAsia="仿宋_GB2312" w:cs="Times New Roman"/>
          <w:b w:val="0"/>
          <w:bCs w:val="0"/>
          <w:snapToGrid w:val="0"/>
          <w:spacing w:val="8"/>
          <w:kern w:val="32"/>
          <w:sz w:val="32"/>
          <w:szCs w:val="24"/>
          <w:highlight w:val="none"/>
          <w:lang w:val="en-US" w:eastAsia="zh-CN" w:bidi="ar-SA"/>
        </w:rPr>
        <w:t>“</w:t>
      </w:r>
      <w:r>
        <w:rPr>
          <w:rFonts w:hint="default" w:ascii="Times New Roman" w:hAnsi="Times New Roman" w:eastAsia="仿宋_GB2312" w:cs="Times New Roman"/>
          <w:b w:val="0"/>
          <w:bCs w:val="0"/>
          <w:snapToGrid w:val="0"/>
          <w:spacing w:val="8"/>
          <w:kern w:val="32"/>
          <w:sz w:val="32"/>
          <w:szCs w:val="24"/>
          <w:highlight w:val="none"/>
          <w:lang w:val="en-US" w:eastAsia="zh-CN" w:bidi="ar-SA"/>
        </w:rPr>
        <w:t>两委</w:t>
      </w:r>
      <w:r>
        <w:rPr>
          <w:rFonts w:hint="eastAsia" w:ascii="Times New Roman" w:hAnsi="Times New Roman" w:eastAsia="仿宋_GB2312" w:cs="Times New Roman"/>
          <w:b w:val="0"/>
          <w:bCs w:val="0"/>
          <w:snapToGrid w:val="0"/>
          <w:spacing w:val="8"/>
          <w:kern w:val="32"/>
          <w:sz w:val="32"/>
          <w:szCs w:val="24"/>
          <w:highlight w:val="none"/>
          <w:lang w:val="en-US" w:eastAsia="zh-CN" w:bidi="ar-SA"/>
        </w:rPr>
        <w:t>”</w:t>
      </w:r>
      <w:r>
        <w:rPr>
          <w:rFonts w:hint="default" w:ascii="Times New Roman" w:hAnsi="Times New Roman" w:eastAsia="仿宋_GB2312" w:cs="Times New Roman"/>
          <w:b w:val="0"/>
          <w:bCs w:val="0"/>
          <w:snapToGrid w:val="0"/>
          <w:spacing w:val="8"/>
          <w:kern w:val="32"/>
          <w:sz w:val="32"/>
          <w:szCs w:val="24"/>
          <w:highlight w:val="none"/>
          <w:lang w:val="en-US" w:eastAsia="zh-CN" w:bidi="ar-SA"/>
        </w:rPr>
        <w:t xml:space="preserve">干部工作水平。  </w:t>
      </w:r>
    </w:p>
    <w:p>
      <w:pPr>
        <w:keepNext w:val="0"/>
        <w:keepLines w:val="0"/>
        <w:pageBreakBefore w:val="0"/>
        <w:widowControl w:val="0"/>
        <w:numPr>
          <w:ilvl w:val="-1"/>
          <w:numId w:val="0"/>
        </w:numPr>
        <w:kinsoku/>
        <w:wordWrap/>
        <w:overflowPunct w:val="0"/>
        <w:topLinePunct w:val="0"/>
        <w:autoSpaceDE w:val="0"/>
        <w:autoSpaceDN w:val="0"/>
        <w:bidi w:val="0"/>
        <w:adjustRightInd w:val="0"/>
        <w:snapToGrid w:val="0"/>
        <w:spacing w:line="560" w:lineRule="exact"/>
        <w:ind w:firstLine="672" w:firstLineChars="200"/>
        <w:textAlignment w:val="auto"/>
        <w:rPr>
          <w:rFonts w:hint="default" w:ascii="Times New Roman" w:hAnsi="Times New Roman" w:eastAsia="仿宋_GB2312" w:cs="Times New Roman"/>
          <w:b w:val="0"/>
          <w:bCs w:val="0"/>
          <w:snapToGrid w:val="0"/>
          <w:spacing w:val="8"/>
          <w:kern w:val="32"/>
          <w:sz w:val="32"/>
          <w:szCs w:val="24"/>
          <w:highlight w:val="none"/>
          <w:lang w:val="en-US" w:eastAsia="zh-CN" w:bidi="ar-SA"/>
        </w:rPr>
      </w:pPr>
      <w:r>
        <w:rPr>
          <w:rFonts w:hint="eastAsia" w:ascii="Times New Roman" w:hAnsi="Times New Roman" w:eastAsia="仿宋_GB2312" w:cs="Times New Roman"/>
          <w:b w:val="0"/>
          <w:bCs w:val="0"/>
          <w:snapToGrid w:val="0"/>
          <w:spacing w:val="8"/>
          <w:kern w:val="32"/>
          <w:sz w:val="32"/>
          <w:szCs w:val="24"/>
          <w:highlight w:val="none"/>
          <w:lang w:val="en-US" w:eastAsia="zh-CN" w:bidi="ar-SA"/>
        </w:rPr>
        <w:t>三</w:t>
      </w:r>
      <w:r>
        <w:rPr>
          <w:rFonts w:hint="default" w:ascii="Times New Roman" w:hAnsi="Times New Roman" w:eastAsia="仿宋_GB2312" w:cs="Times New Roman"/>
          <w:b w:val="0"/>
          <w:bCs w:val="0"/>
          <w:snapToGrid w:val="0"/>
          <w:spacing w:val="8"/>
          <w:kern w:val="32"/>
          <w:sz w:val="32"/>
          <w:szCs w:val="24"/>
          <w:highlight w:val="none"/>
          <w:lang w:val="en-US" w:eastAsia="zh-CN" w:bidi="ar-SA"/>
        </w:rPr>
        <w:t>是开展2024年廉政风险排查。</w:t>
      </w:r>
      <w:r>
        <w:rPr>
          <w:rFonts w:hint="eastAsia" w:ascii="Times New Roman" w:hAnsi="Times New Roman" w:eastAsia="仿宋_GB2312" w:cs="Times New Roman"/>
          <w:b w:val="0"/>
          <w:bCs w:val="0"/>
          <w:snapToGrid w:val="0"/>
          <w:spacing w:val="8"/>
          <w:kern w:val="32"/>
          <w:sz w:val="32"/>
          <w:szCs w:val="24"/>
          <w:highlight w:val="none"/>
          <w:lang w:val="en-US" w:eastAsia="zh-CN" w:bidi="ar-SA"/>
        </w:rPr>
        <w:t>社区干部</w:t>
      </w:r>
      <w:r>
        <w:rPr>
          <w:rFonts w:hint="default" w:ascii="Times New Roman" w:hAnsi="Times New Roman" w:eastAsia="仿宋_GB2312" w:cs="Times New Roman"/>
          <w:b w:val="0"/>
          <w:bCs w:val="0"/>
          <w:snapToGrid w:val="0"/>
          <w:spacing w:val="8"/>
          <w:kern w:val="32"/>
          <w:sz w:val="32"/>
          <w:szCs w:val="24"/>
          <w:highlight w:val="none"/>
          <w:lang w:val="en-US" w:eastAsia="zh-CN" w:bidi="ar-SA"/>
        </w:rPr>
        <w:t>依据个人职责，从思想道德风险、岗位职责风险、制度机制风险三个方面对潜在风险点进行了排查，</w:t>
      </w:r>
      <w:r>
        <w:rPr>
          <w:rFonts w:hint="eastAsia" w:ascii="Times New Roman" w:hAnsi="Times New Roman" w:eastAsia="仿宋_GB2312" w:cs="Times New Roman"/>
          <w:b w:val="0"/>
          <w:bCs w:val="0"/>
          <w:snapToGrid w:val="0"/>
          <w:spacing w:val="8"/>
          <w:kern w:val="32"/>
          <w:sz w:val="32"/>
          <w:szCs w:val="24"/>
          <w:highlight w:val="none"/>
          <w:lang w:val="en-US" w:eastAsia="zh-CN" w:bidi="ar-SA"/>
        </w:rPr>
        <w:t>并</w:t>
      </w:r>
      <w:r>
        <w:rPr>
          <w:rFonts w:hint="default" w:ascii="Times New Roman" w:hAnsi="Times New Roman" w:eastAsia="仿宋_GB2312" w:cs="Times New Roman"/>
          <w:b w:val="0"/>
          <w:bCs w:val="0"/>
          <w:snapToGrid w:val="0"/>
          <w:spacing w:val="8"/>
          <w:kern w:val="32"/>
          <w:sz w:val="32"/>
          <w:szCs w:val="24"/>
          <w:highlight w:val="none"/>
          <w:lang w:val="en-US" w:eastAsia="zh-CN" w:bidi="ar-SA"/>
        </w:rPr>
        <w:t>制定相应的风控措施20项。</w:t>
      </w:r>
    </w:p>
    <w:p>
      <w:pPr>
        <w:keepNext w:val="0"/>
        <w:keepLines w:val="0"/>
        <w:pageBreakBefore w:val="0"/>
        <w:widowControl w:val="0"/>
        <w:numPr>
          <w:ilvl w:val="-1"/>
          <w:numId w:val="0"/>
        </w:numPr>
        <w:kinsoku/>
        <w:wordWrap/>
        <w:overflowPunct w:val="0"/>
        <w:topLinePunct w:val="0"/>
        <w:autoSpaceDE w:val="0"/>
        <w:autoSpaceDN w:val="0"/>
        <w:bidi w:val="0"/>
        <w:adjustRightInd w:val="0"/>
        <w:snapToGrid w:val="0"/>
        <w:spacing w:line="560" w:lineRule="exact"/>
        <w:ind w:firstLine="672" w:firstLineChars="200"/>
        <w:textAlignment w:val="auto"/>
        <w:rPr>
          <w:rFonts w:hint="default" w:ascii="Times New Roman" w:hAnsi="Times New Roman" w:eastAsia="仿宋_GB2312" w:cs="Times New Roman"/>
          <w:b w:val="0"/>
          <w:bCs w:val="0"/>
          <w:snapToGrid w:val="0"/>
          <w:spacing w:val="8"/>
          <w:kern w:val="32"/>
          <w:sz w:val="32"/>
          <w:szCs w:val="24"/>
          <w:highlight w:val="none"/>
          <w:lang w:val="en-US" w:eastAsia="zh-CN" w:bidi="ar-SA"/>
        </w:rPr>
      </w:pPr>
      <w:r>
        <w:rPr>
          <w:rFonts w:hint="default" w:ascii="Times New Roman" w:hAnsi="Times New Roman" w:eastAsia="仿宋_GB2312" w:cs="Times New Roman"/>
          <w:b w:val="0"/>
          <w:bCs w:val="0"/>
          <w:snapToGrid w:val="0"/>
          <w:spacing w:val="8"/>
          <w:kern w:val="32"/>
          <w:sz w:val="32"/>
          <w:szCs w:val="24"/>
          <w:highlight w:val="none"/>
          <w:lang w:val="en-US" w:eastAsia="zh-CN" w:bidi="ar-SA"/>
        </w:rPr>
        <w:t>三是严格审查。</w:t>
      </w:r>
      <w:r>
        <w:rPr>
          <w:rFonts w:hint="eastAsia" w:ascii="Times New Roman" w:hAnsi="Times New Roman" w:eastAsia="仿宋_GB2312" w:cs="Times New Roman"/>
          <w:b w:val="0"/>
          <w:bCs w:val="0"/>
          <w:snapToGrid w:val="0"/>
          <w:spacing w:val="8"/>
          <w:kern w:val="32"/>
          <w:sz w:val="32"/>
          <w:szCs w:val="24"/>
          <w:highlight w:val="none"/>
          <w:lang w:val="en-US" w:eastAsia="zh-CN" w:bidi="ar-SA"/>
        </w:rPr>
        <w:t>安排专人审核</w:t>
      </w:r>
      <w:r>
        <w:rPr>
          <w:rFonts w:hint="default" w:ascii="Times New Roman" w:hAnsi="Times New Roman" w:eastAsia="仿宋_GB2312" w:cs="Times New Roman"/>
          <w:b w:val="0"/>
          <w:bCs w:val="0"/>
          <w:snapToGrid w:val="0"/>
          <w:spacing w:val="8"/>
          <w:kern w:val="32"/>
          <w:sz w:val="32"/>
          <w:szCs w:val="24"/>
          <w:highlight w:val="none"/>
          <w:lang w:val="en-US" w:eastAsia="zh-CN" w:bidi="ar-SA"/>
        </w:rPr>
        <w:t>廉政风险排查表</w:t>
      </w:r>
      <w:r>
        <w:rPr>
          <w:rFonts w:hint="eastAsia" w:ascii="Times New Roman" w:hAnsi="Times New Roman" w:eastAsia="仿宋_GB2312" w:cs="Times New Roman"/>
          <w:b w:val="0"/>
          <w:bCs w:val="0"/>
          <w:snapToGrid w:val="0"/>
          <w:spacing w:val="8"/>
          <w:kern w:val="32"/>
          <w:sz w:val="32"/>
          <w:szCs w:val="24"/>
          <w:highlight w:val="none"/>
          <w:lang w:val="en-US" w:eastAsia="zh-CN" w:bidi="ar-SA"/>
        </w:rPr>
        <w:t>、述职述廉报告、个人对照材料等，经排查，暂无发现有雷同的情况。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napToGrid w:val="0"/>
          <w:spacing w:val="8"/>
          <w:kern w:val="32"/>
          <w:sz w:val="32"/>
          <w:szCs w:val="24"/>
          <w:highlight w:val="none"/>
          <w:lang w:val="en-US" w:eastAsia="zh-CN" w:bidi="ar-SA"/>
        </w:rPr>
      </w:pPr>
      <w:r>
        <w:rPr>
          <w:rFonts w:hint="eastAsia" w:ascii="Times New Roman" w:hAnsi="Times New Roman" w:eastAsia="仿宋_GB2312" w:cs="Times New Roman"/>
          <w:b w:val="0"/>
          <w:bCs w:val="0"/>
          <w:sz w:val="32"/>
          <w:szCs w:val="32"/>
          <w:highlight w:val="none"/>
          <w:lang w:val="en-US" w:eastAsia="zh-CN"/>
        </w:rPr>
        <w:t>（25）加强干部队伍建设，合理分工，分清职责，加大业务培训力度，提升业务水平。</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jc w:val="left"/>
        <w:textAlignment w:val="auto"/>
        <w:rPr>
          <w:rFonts w:hint="default" w:ascii="Times New Roman" w:hAnsi="Times New Roman" w:eastAsia="仿宋_GB2312" w:cs="Times New Roman"/>
          <w:b w:val="0"/>
          <w:bCs w:val="0"/>
          <w:snapToGrid w:val="0"/>
          <w:spacing w:val="8"/>
          <w:kern w:val="32"/>
          <w:sz w:val="32"/>
          <w:szCs w:val="24"/>
          <w:highlight w:val="none"/>
          <w:lang w:val="en-US" w:eastAsia="zh-CN" w:bidi="ar-SA"/>
        </w:rPr>
      </w:pPr>
      <w:r>
        <w:rPr>
          <w:rFonts w:hint="default" w:ascii="Times New Roman" w:hAnsi="Times New Roman" w:eastAsia="仿宋_GB2312" w:cs="Times New Roman"/>
          <w:b w:val="0"/>
          <w:bCs w:val="0"/>
          <w:snapToGrid w:val="0"/>
          <w:spacing w:val="8"/>
          <w:kern w:val="32"/>
          <w:sz w:val="32"/>
          <w:szCs w:val="24"/>
          <w:highlight w:val="none"/>
          <w:lang w:val="en-US" w:eastAsia="zh-CN" w:bidi="ar-SA"/>
        </w:rPr>
        <w:t>一是加强自身建设。</w:t>
      </w:r>
      <w:r>
        <w:rPr>
          <w:rFonts w:hint="eastAsia" w:ascii="Times New Roman" w:hAnsi="Times New Roman" w:eastAsia="仿宋_GB2312" w:cs="Times New Roman"/>
          <w:b w:val="0"/>
          <w:bCs w:val="0"/>
          <w:snapToGrid w:val="0"/>
          <w:spacing w:val="8"/>
          <w:kern w:val="32"/>
          <w:sz w:val="32"/>
          <w:szCs w:val="24"/>
          <w:highlight w:val="none"/>
          <w:lang w:val="en-US" w:eastAsia="zh-CN" w:bidi="ar-SA"/>
        </w:rPr>
        <w:t>干部</w:t>
      </w:r>
      <w:r>
        <w:rPr>
          <w:rFonts w:hint="default" w:ascii="Times New Roman" w:hAnsi="Times New Roman" w:eastAsia="仿宋_GB2312" w:cs="Times New Roman"/>
          <w:b w:val="0"/>
          <w:bCs w:val="0"/>
          <w:snapToGrid w:val="0"/>
          <w:spacing w:val="8"/>
          <w:kern w:val="32"/>
          <w:sz w:val="32"/>
          <w:szCs w:val="24"/>
          <w:highlight w:val="none"/>
          <w:lang w:val="en-US" w:eastAsia="zh-CN" w:bidi="ar-SA"/>
        </w:rPr>
        <w:t>积极参加各类培训，包括大涌镇举办的6期干部学堂以及</w:t>
      </w:r>
      <w:r>
        <w:rPr>
          <w:rFonts w:hint="eastAsia" w:ascii="Times New Roman" w:hAnsi="Times New Roman" w:eastAsia="仿宋_GB2312" w:cs="Times New Roman"/>
          <w:b w:val="0"/>
          <w:bCs w:val="0"/>
          <w:snapToGrid w:val="0"/>
          <w:spacing w:val="8"/>
          <w:kern w:val="32"/>
          <w:sz w:val="32"/>
          <w:szCs w:val="24"/>
          <w:highlight w:val="none"/>
          <w:lang w:val="en-US" w:eastAsia="zh-CN" w:bidi="ar-SA"/>
        </w:rPr>
        <w:t>“</w:t>
      </w:r>
      <w:r>
        <w:rPr>
          <w:rFonts w:hint="default" w:ascii="Times New Roman" w:hAnsi="Times New Roman" w:eastAsia="仿宋_GB2312" w:cs="Times New Roman"/>
          <w:b w:val="0"/>
          <w:bCs w:val="0"/>
          <w:snapToGrid w:val="0"/>
          <w:spacing w:val="8"/>
          <w:kern w:val="32"/>
          <w:sz w:val="32"/>
          <w:szCs w:val="24"/>
          <w:highlight w:val="none"/>
          <w:lang w:val="en-US" w:eastAsia="zh-CN" w:bidi="ar-SA"/>
        </w:rPr>
        <w:t>百千万工程</w:t>
      </w:r>
      <w:r>
        <w:rPr>
          <w:rFonts w:hint="eastAsia" w:ascii="Times New Roman" w:hAnsi="Times New Roman" w:eastAsia="仿宋_GB2312" w:cs="Times New Roman"/>
          <w:b w:val="0"/>
          <w:bCs w:val="0"/>
          <w:snapToGrid w:val="0"/>
          <w:spacing w:val="8"/>
          <w:kern w:val="32"/>
          <w:sz w:val="32"/>
          <w:szCs w:val="24"/>
          <w:highlight w:val="none"/>
          <w:lang w:val="en-US" w:eastAsia="zh-CN" w:bidi="ar-SA"/>
        </w:rPr>
        <w:t>”</w:t>
      </w:r>
      <w:r>
        <w:rPr>
          <w:rFonts w:hint="default" w:ascii="Times New Roman" w:hAnsi="Times New Roman" w:eastAsia="仿宋_GB2312" w:cs="Times New Roman"/>
          <w:b w:val="0"/>
          <w:bCs w:val="0"/>
          <w:snapToGrid w:val="0"/>
          <w:spacing w:val="8"/>
          <w:kern w:val="32"/>
          <w:sz w:val="32"/>
          <w:szCs w:val="24"/>
          <w:highlight w:val="none"/>
          <w:lang w:val="en-US" w:eastAsia="zh-CN" w:bidi="ar-SA"/>
        </w:rPr>
        <w:t>绿美乡村建设培训等，通过学习强国和网络学院APP学习政治理论和时事知识、利用专业书籍学习业务知识等方式，不断提高知识水平，提升履职能力。组织干部就如何提升谈心谈话技巧开展专题培训，提升社区</w:t>
      </w:r>
      <w:r>
        <w:rPr>
          <w:rFonts w:hint="eastAsia" w:ascii="Times New Roman" w:hAnsi="Times New Roman" w:eastAsia="仿宋_GB2312" w:cs="Times New Roman"/>
          <w:b w:val="0"/>
          <w:bCs w:val="0"/>
          <w:snapToGrid w:val="0"/>
          <w:spacing w:val="8"/>
          <w:kern w:val="32"/>
          <w:sz w:val="32"/>
          <w:szCs w:val="24"/>
          <w:highlight w:val="none"/>
          <w:lang w:val="en-US" w:eastAsia="zh-CN" w:bidi="ar-SA"/>
        </w:rPr>
        <w:t>“</w:t>
      </w:r>
      <w:r>
        <w:rPr>
          <w:rFonts w:hint="default" w:ascii="Times New Roman" w:hAnsi="Times New Roman" w:eastAsia="仿宋_GB2312" w:cs="Times New Roman"/>
          <w:b w:val="0"/>
          <w:bCs w:val="0"/>
          <w:snapToGrid w:val="0"/>
          <w:spacing w:val="8"/>
          <w:kern w:val="32"/>
          <w:sz w:val="32"/>
          <w:szCs w:val="24"/>
          <w:highlight w:val="none"/>
          <w:lang w:val="en-US" w:eastAsia="zh-CN" w:bidi="ar-SA"/>
        </w:rPr>
        <w:t>两委</w:t>
      </w:r>
      <w:r>
        <w:rPr>
          <w:rFonts w:hint="eastAsia" w:ascii="Times New Roman" w:hAnsi="Times New Roman" w:eastAsia="仿宋_GB2312" w:cs="Times New Roman"/>
          <w:b w:val="0"/>
          <w:bCs w:val="0"/>
          <w:snapToGrid w:val="0"/>
          <w:spacing w:val="8"/>
          <w:kern w:val="32"/>
          <w:sz w:val="32"/>
          <w:szCs w:val="24"/>
          <w:highlight w:val="none"/>
          <w:lang w:val="en-US" w:eastAsia="zh-CN" w:bidi="ar-SA"/>
        </w:rPr>
        <w:t>”</w:t>
      </w:r>
      <w:r>
        <w:rPr>
          <w:rFonts w:hint="default" w:ascii="Times New Roman" w:hAnsi="Times New Roman" w:eastAsia="仿宋_GB2312" w:cs="Times New Roman"/>
          <w:b w:val="0"/>
          <w:bCs w:val="0"/>
          <w:snapToGrid w:val="0"/>
          <w:spacing w:val="8"/>
          <w:kern w:val="32"/>
          <w:sz w:val="32"/>
          <w:szCs w:val="24"/>
          <w:highlight w:val="none"/>
          <w:lang w:val="en-US" w:eastAsia="zh-CN" w:bidi="ar-SA"/>
        </w:rPr>
        <w:t>沟通技巧，确保谈话质量和效果。</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72" w:firstLineChars="200"/>
        <w:textAlignment w:val="auto"/>
        <w:rPr>
          <w:rFonts w:hint="default" w:ascii="Times New Roman" w:hAnsi="Times New Roman" w:eastAsia="仿宋_GB2312" w:cs="Times New Roman"/>
          <w:b w:val="0"/>
          <w:bCs w:val="0"/>
          <w:snapToGrid w:val="0"/>
          <w:spacing w:val="8"/>
          <w:kern w:val="32"/>
          <w:sz w:val="32"/>
          <w:szCs w:val="24"/>
          <w:highlight w:val="none"/>
          <w:lang w:val="en-US" w:eastAsia="zh-CN" w:bidi="ar-SA"/>
        </w:rPr>
      </w:pPr>
      <w:r>
        <w:rPr>
          <w:rFonts w:hint="default" w:ascii="Times New Roman" w:hAnsi="Times New Roman" w:eastAsia="仿宋_GB2312" w:cs="Times New Roman"/>
          <w:b w:val="0"/>
          <w:bCs w:val="0"/>
          <w:snapToGrid w:val="0"/>
          <w:spacing w:val="8"/>
          <w:kern w:val="32"/>
          <w:sz w:val="32"/>
          <w:szCs w:val="24"/>
          <w:highlight w:val="none"/>
          <w:lang w:val="en-US" w:eastAsia="zh-CN" w:bidi="ar-SA"/>
        </w:rPr>
        <w:t>二是加强业务交流。积极与工作先进村（社区）学习交流，实地学习，提升业务能力。</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72" w:firstLineChars="200"/>
        <w:textAlignment w:val="auto"/>
        <w:rPr>
          <w:rFonts w:hint="default" w:ascii="Times New Roman" w:hAnsi="Times New Roman" w:eastAsia="仿宋_GB2312" w:cs="Times New Roman"/>
          <w:b w:val="0"/>
          <w:bCs w:val="0"/>
          <w:snapToGrid w:val="0"/>
          <w:spacing w:val="8"/>
          <w:kern w:val="32"/>
          <w:sz w:val="32"/>
          <w:szCs w:val="24"/>
          <w:highlight w:val="none"/>
          <w:lang w:val="en-US" w:eastAsia="zh-CN" w:bidi="ar-SA"/>
        </w:rPr>
      </w:pPr>
      <w:r>
        <w:rPr>
          <w:rFonts w:hint="eastAsia" w:ascii="Times New Roman" w:hAnsi="Times New Roman" w:eastAsia="仿宋_GB2312" w:cs="Times New Roman"/>
          <w:b w:val="0"/>
          <w:bCs w:val="0"/>
          <w:snapToGrid w:val="0"/>
          <w:spacing w:val="8"/>
          <w:kern w:val="32"/>
          <w:sz w:val="32"/>
          <w:szCs w:val="24"/>
          <w:highlight w:val="none"/>
          <w:lang w:val="en-US" w:eastAsia="zh-CN" w:bidi="ar-SA"/>
        </w:rPr>
        <w:t>三</w:t>
      </w:r>
      <w:r>
        <w:rPr>
          <w:rFonts w:hint="default" w:ascii="Times New Roman" w:hAnsi="Times New Roman" w:eastAsia="仿宋_GB2312" w:cs="Times New Roman"/>
          <w:b w:val="0"/>
          <w:bCs w:val="0"/>
          <w:snapToGrid w:val="0"/>
          <w:spacing w:val="8"/>
          <w:kern w:val="32"/>
          <w:sz w:val="32"/>
          <w:szCs w:val="24"/>
          <w:highlight w:val="none"/>
          <w:lang w:val="en-US" w:eastAsia="zh-CN" w:bidi="ar-SA"/>
        </w:rPr>
        <w:t>是开展谈心谈话工作。</w:t>
      </w:r>
      <w:r>
        <w:rPr>
          <w:rFonts w:hint="eastAsia" w:ascii="Times New Roman" w:hAnsi="Times New Roman" w:eastAsia="仿宋_GB2312" w:cs="Times New Roman"/>
          <w:b w:val="0"/>
          <w:bCs w:val="0"/>
          <w:snapToGrid w:val="0"/>
          <w:spacing w:val="8"/>
          <w:kern w:val="32"/>
          <w:sz w:val="32"/>
          <w:szCs w:val="24"/>
          <w:highlight w:val="none"/>
          <w:lang w:val="en-US" w:eastAsia="zh-CN" w:bidi="ar-SA"/>
        </w:rPr>
        <w:t>社区负责人与干部开展谈心谈话，帮助干部找准定位</w:t>
      </w:r>
      <w:r>
        <w:rPr>
          <w:rFonts w:hint="default" w:ascii="Times New Roman" w:hAnsi="Times New Roman" w:eastAsia="仿宋_GB2312" w:cs="Times New Roman"/>
          <w:b w:val="0"/>
          <w:bCs w:val="0"/>
          <w:snapToGrid w:val="0"/>
          <w:spacing w:val="8"/>
          <w:kern w:val="32"/>
          <w:sz w:val="32"/>
          <w:szCs w:val="24"/>
          <w:highlight w:val="none"/>
          <w:lang w:val="en-US" w:eastAsia="zh-CN" w:bidi="ar-SA"/>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72" w:firstLineChars="200"/>
        <w:textAlignment w:val="auto"/>
        <w:rPr>
          <w:rFonts w:hint="default" w:ascii="Times New Roman" w:hAnsi="Times New Roman" w:eastAsia="仿宋_GB2312" w:cs="Times New Roman"/>
          <w:b w:val="0"/>
          <w:bCs w:val="0"/>
          <w:snapToGrid w:val="0"/>
          <w:spacing w:val="8"/>
          <w:kern w:val="32"/>
          <w:sz w:val="32"/>
          <w:highlight w:val="none"/>
          <w:lang w:val="en-US" w:eastAsia="zh-CN"/>
        </w:rPr>
      </w:pPr>
      <w:r>
        <w:rPr>
          <w:rFonts w:hint="eastAsia" w:ascii="Times New Roman" w:hAnsi="Times New Roman" w:eastAsia="仿宋_GB2312" w:cs="Times New Roman"/>
          <w:b w:val="0"/>
          <w:bCs w:val="0"/>
          <w:snapToGrid w:val="0"/>
          <w:spacing w:val="8"/>
          <w:kern w:val="32"/>
          <w:sz w:val="32"/>
          <w:szCs w:val="24"/>
          <w:highlight w:val="none"/>
          <w:lang w:val="en-US" w:eastAsia="zh-CN" w:bidi="ar-SA"/>
        </w:rPr>
        <w:t>四</w:t>
      </w:r>
      <w:r>
        <w:rPr>
          <w:rFonts w:hint="default" w:ascii="Times New Roman" w:hAnsi="Times New Roman" w:eastAsia="仿宋_GB2312" w:cs="Times New Roman"/>
          <w:b w:val="0"/>
          <w:bCs w:val="0"/>
          <w:snapToGrid w:val="0"/>
          <w:spacing w:val="8"/>
          <w:kern w:val="32"/>
          <w:sz w:val="32"/>
          <w:szCs w:val="24"/>
          <w:highlight w:val="none"/>
          <w:lang w:val="en-US" w:eastAsia="zh-CN" w:bidi="ar-SA"/>
        </w:rPr>
        <w:t>是重新调整分工。经党总支部委员会、居委会研究，把计划生育、教育工作</w:t>
      </w:r>
      <w:r>
        <w:rPr>
          <w:rFonts w:hint="eastAsia" w:ascii="Times New Roman" w:hAnsi="Times New Roman" w:eastAsia="仿宋_GB2312" w:cs="Times New Roman"/>
          <w:b w:val="0"/>
          <w:bCs w:val="0"/>
          <w:snapToGrid w:val="0"/>
          <w:spacing w:val="8"/>
          <w:kern w:val="32"/>
          <w:sz w:val="32"/>
          <w:szCs w:val="24"/>
          <w:highlight w:val="none"/>
          <w:lang w:val="en-US" w:eastAsia="zh-CN" w:bidi="ar-SA"/>
        </w:rPr>
        <w:t>等</w:t>
      </w:r>
      <w:r>
        <w:rPr>
          <w:rFonts w:hint="default" w:ascii="Times New Roman" w:hAnsi="Times New Roman" w:eastAsia="仿宋_GB2312" w:cs="Times New Roman"/>
          <w:b w:val="0"/>
          <w:bCs w:val="0"/>
          <w:snapToGrid w:val="0"/>
          <w:spacing w:val="8"/>
          <w:kern w:val="32"/>
          <w:sz w:val="32"/>
          <w:szCs w:val="24"/>
          <w:highlight w:val="none"/>
          <w:lang w:val="en-US" w:eastAsia="zh-CN" w:bidi="ar-SA"/>
        </w:rPr>
        <w:t>重新分配。</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72" w:firstLineChars="200"/>
        <w:textAlignment w:val="auto"/>
        <w:rPr>
          <w:rFonts w:hint="default" w:ascii="Times New Roman" w:hAnsi="Times New Roman" w:eastAsia="仿宋_GB2312" w:cs="Times New Roman"/>
          <w:b w:val="0"/>
          <w:bCs w:val="0"/>
          <w:snapToGrid w:val="0"/>
          <w:spacing w:val="8"/>
          <w:kern w:val="32"/>
          <w:sz w:val="32"/>
          <w:highlight w:val="none"/>
          <w:lang w:val="en-US" w:eastAsia="zh-CN"/>
        </w:rPr>
      </w:pPr>
      <w:r>
        <w:rPr>
          <w:rFonts w:hint="eastAsia" w:ascii="Times New Roman" w:hAnsi="Times New Roman" w:eastAsia="仿宋_GB2312" w:cs="Times New Roman"/>
          <w:b w:val="0"/>
          <w:bCs w:val="0"/>
          <w:snapToGrid w:val="0"/>
          <w:spacing w:val="8"/>
          <w:kern w:val="32"/>
          <w:sz w:val="32"/>
          <w:highlight w:val="none"/>
          <w:lang w:val="en-US" w:eastAsia="zh-CN"/>
        </w:rPr>
        <w:t>五</w:t>
      </w:r>
      <w:r>
        <w:rPr>
          <w:rFonts w:hint="default" w:ascii="Times New Roman" w:hAnsi="Times New Roman" w:eastAsia="仿宋_GB2312" w:cs="Times New Roman"/>
          <w:b w:val="0"/>
          <w:bCs w:val="0"/>
          <w:snapToGrid w:val="0"/>
          <w:spacing w:val="8"/>
          <w:kern w:val="32"/>
          <w:sz w:val="32"/>
          <w:highlight w:val="none"/>
          <w:lang w:val="en-US" w:eastAsia="zh-CN"/>
        </w:rPr>
        <w:t>是</w:t>
      </w:r>
      <w:r>
        <w:rPr>
          <w:rFonts w:hint="eastAsia" w:ascii="Times New Roman" w:hAnsi="Times New Roman" w:eastAsia="仿宋_GB2312" w:cs="Times New Roman"/>
          <w:b w:val="0"/>
          <w:bCs w:val="0"/>
          <w:snapToGrid w:val="0"/>
          <w:spacing w:val="8"/>
          <w:kern w:val="32"/>
          <w:sz w:val="32"/>
          <w:highlight w:val="none"/>
          <w:lang w:val="en-US" w:eastAsia="zh-CN"/>
        </w:rPr>
        <w:t>积极联系群众</w:t>
      </w:r>
      <w:r>
        <w:rPr>
          <w:rFonts w:hint="default" w:ascii="Times New Roman" w:hAnsi="Times New Roman" w:eastAsia="仿宋_GB2312" w:cs="Times New Roman"/>
          <w:b w:val="0"/>
          <w:bCs w:val="0"/>
          <w:snapToGrid w:val="0"/>
          <w:spacing w:val="8"/>
          <w:kern w:val="32"/>
          <w:sz w:val="32"/>
          <w:highlight w:val="none"/>
          <w:lang w:val="en-US" w:eastAsia="zh-CN"/>
        </w:rPr>
        <w:t>。积极参与社区植树活动、翻盘倒罐灭蚊行动、卫生清洁志愿活动、垃圾分类活动、出租屋消防检查、派发宣传单张等。在活动中，与群众更好互动</w:t>
      </w:r>
      <w:r>
        <w:rPr>
          <w:rFonts w:hint="eastAsia" w:ascii="Times New Roman" w:hAnsi="Times New Roman" w:eastAsia="仿宋_GB2312" w:cs="Times New Roman"/>
          <w:b w:val="0"/>
          <w:bCs w:val="0"/>
          <w:snapToGrid w:val="0"/>
          <w:spacing w:val="8"/>
          <w:kern w:val="32"/>
          <w:sz w:val="32"/>
          <w:highlight w:val="none"/>
          <w:lang w:val="en-US" w:eastAsia="zh-CN"/>
        </w:rPr>
        <w:t>、</w:t>
      </w:r>
      <w:r>
        <w:rPr>
          <w:rFonts w:hint="default" w:ascii="Times New Roman" w:hAnsi="Times New Roman" w:eastAsia="仿宋_GB2312" w:cs="Times New Roman"/>
          <w:b w:val="0"/>
          <w:bCs w:val="0"/>
          <w:snapToGrid w:val="0"/>
          <w:spacing w:val="8"/>
          <w:kern w:val="32"/>
          <w:sz w:val="32"/>
          <w:highlight w:val="none"/>
          <w:lang w:val="en-US" w:eastAsia="zh-CN"/>
        </w:rPr>
        <w:t>沟通。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仿宋_GB2312" w:cs="Times New Roman"/>
          <w:b w:val="0"/>
          <w:bCs w:val="0"/>
          <w:kern w:val="2"/>
          <w:sz w:val="32"/>
          <w:szCs w:val="32"/>
          <w:highlight w:val="none"/>
          <w:lang w:val="en-US" w:eastAsia="zh-CN" w:bidi="ar-SA"/>
        </w:rPr>
        <w:t>（</w:t>
      </w:r>
      <w:r>
        <w:rPr>
          <w:rFonts w:hint="eastAsia" w:ascii="Times New Roman" w:hAnsi="Times New Roman" w:eastAsia="仿宋_GB2312" w:cs="Times New Roman"/>
          <w:b w:val="0"/>
          <w:bCs w:val="0"/>
          <w:kern w:val="2"/>
          <w:sz w:val="32"/>
          <w:szCs w:val="32"/>
          <w:highlight w:val="none"/>
          <w:lang w:val="en-US" w:eastAsia="zh-CN" w:bidi="ar-SA"/>
        </w:rPr>
        <w:t>26</w:t>
      </w:r>
      <w:r>
        <w:rPr>
          <w:rFonts w:hint="default" w:ascii="Times New Roman" w:hAnsi="Times New Roman" w:eastAsia="仿宋_GB2312" w:cs="Times New Roman"/>
          <w:b w:val="0"/>
          <w:bCs w:val="0"/>
          <w:kern w:val="2"/>
          <w:sz w:val="32"/>
          <w:szCs w:val="32"/>
          <w:highlight w:val="none"/>
          <w:lang w:val="en-US" w:eastAsia="zh-CN" w:bidi="ar-SA"/>
        </w:rPr>
        <w:t>）</w:t>
      </w:r>
      <w:r>
        <w:rPr>
          <w:rFonts w:hint="eastAsia" w:ascii="Times New Roman" w:hAnsi="Times New Roman" w:eastAsia="仿宋_GB2312" w:cs="Times New Roman"/>
          <w:b w:val="0"/>
          <w:bCs w:val="0"/>
          <w:kern w:val="2"/>
          <w:sz w:val="32"/>
          <w:szCs w:val="32"/>
          <w:highlight w:val="none"/>
          <w:lang w:val="en-US" w:eastAsia="zh-CN" w:bidi="ar-SA"/>
        </w:rPr>
        <w:t>注重吸引年轻优秀青年，注重从年龄、学历等方面优化居民小组长队伍建设。</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default" w:ascii="Times New Roman" w:hAnsi="Times New Roman" w:eastAsia="仿宋_GB2312" w:cs="Times New Roman"/>
          <w:b w:val="0"/>
          <w:bCs w:val="0"/>
          <w:snapToGrid w:val="0"/>
          <w:spacing w:val="8"/>
          <w:kern w:val="32"/>
          <w:sz w:val="32"/>
          <w:highlight w:val="none"/>
          <w:lang w:val="en-US" w:eastAsia="zh-CN"/>
        </w:rPr>
      </w:pPr>
      <w:r>
        <w:rPr>
          <w:rFonts w:hint="default" w:ascii="Times New Roman" w:hAnsi="Times New Roman" w:eastAsia="仿宋_GB2312" w:cs="Times New Roman"/>
          <w:b w:val="0"/>
          <w:bCs w:val="0"/>
          <w:snapToGrid w:val="0"/>
          <w:spacing w:val="8"/>
          <w:kern w:val="32"/>
          <w:sz w:val="32"/>
          <w:highlight w:val="none"/>
          <w:lang w:val="en-US" w:eastAsia="zh-CN"/>
        </w:rPr>
        <w:t>一是成立居民小组长建设工作小组。由党总支书记任组长并负总责，</w:t>
      </w:r>
      <w:r>
        <w:rPr>
          <w:rFonts w:hint="eastAsia" w:ascii="Times New Roman" w:hAnsi="Times New Roman" w:eastAsia="仿宋_GB2312" w:cs="Times New Roman"/>
          <w:b w:val="0"/>
          <w:bCs w:val="0"/>
          <w:snapToGrid w:val="0"/>
          <w:spacing w:val="8"/>
          <w:kern w:val="32"/>
          <w:sz w:val="32"/>
          <w:highlight w:val="none"/>
          <w:lang w:val="en-US" w:eastAsia="zh-CN"/>
        </w:rPr>
        <w:t>“</w:t>
      </w:r>
      <w:r>
        <w:rPr>
          <w:rFonts w:hint="default" w:ascii="Times New Roman" w:hAnsi="Times New Roman" w:eastAsia="仿宋_GB2312" w:cs="Times New Roman"/>
          <w:b w:val="0"/>
          <w:bCs w:val="0"/>
          <w:snapToGrid w:val="0"/>
          <w:spacing w:val="8"/>
          <w:kern w:val="32"/>
          <w:sz w:val="32"/>
          <w:highlight w:val="none"/>
          <w:lang w:val="en-US" w:eastAsia="zh-CN"/>
        </w:rPr>
        <w:t>两委</w:t>
      </w:r>
      <w:r>
        <w:rPr>
          <w:rFonts w:hint="eastAsia" w:ascii="Times New Roman" w:hAnsi="Times New Roman" w:eastAsia="仿宋_GB2312" w:cs="Times New Roman"/>
          <w:b w:val="0"/>
          <w:bCs w:val="0"/>
          <w:snapToGrid w:val="0"/>
          <w:spacing w:val="8"/>
          <w:kern w:val="32"/>
          <w:sz w:val="32"/>
          <w:highlight w:val="none"/>
          <w:lang w:val="en-US" w:eastAsia="zh-CN"/>
        </w:rPr>
        <w:t>”</w:t>
      </w:r>
      <w:r>
        <w:rPr>
          <w:rFonts w:hint="default" w:ascii="Times New Roman" w:hAnsi="Times New Roman" w:eastAsia="仿宋_GB2312" w:cs="Times New Roman"/>
          <w:b w:val="0"/>
          <w:bCs w:val="0"/>
          <w:snapToGrid w:val="0"/>
          <w:spacing w:val="8"/>
          <w:kern w:val="32"/>
          <w:sz w:val="32"/>
          <w:highlight w:val="none"/>
          <w:lang w:val="en-US" w:eastAsia="zh-CN"/>
        </w:rPr>
        <w:t>干部负责具体工作落实。该工作小组主要负责小组长选育、业务培训等，已开展一次业务培训。</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default" w:ascii="Times New Roman" w:hAnsi="Times New Roman" w:eastAsia="仿宋_GB2312" w:cs="Times New Roman"/>
          <w:b w:val="0"/>
          <w:bCs w:val="0"/>
          <w:snapToGrid w:val="0"/>
          <w:spacing w:val="8"/>
          <w:kern w:val="32"/>
          <w:sz w:val="32"/>
          <w:highlight w:val="none"/>
          <w:lang w:val="en-US" w:eastAsia="zh-CN"/>
        </w:rPr>
      </w:pPr>
      <w:r>
        <w:rPr>
          <w:rFonts w:hint="default" w:ascii="Times New Roman" w:hAnsi="Times New Roman" w:eastAsia="仿宋_GB2312" w:cs="Times New Roman"/>
          <w:b w:val="0"/>
          <w:bCs w:val="0"/>
          <w:snapToGrid w:val="0"/>
          <w:spacing w:val="8"/>
          <w:kern w:val="32"/>
          <w:sz w:val="32"/>
          <w:highlight w:val="none"/>
          <w:lang w:val="en-US" w:eastAsia="zh-CN"/>
        </w:rPr>
        <w:t>二是加强后备干部储备。注重把能力强的年轻优秀小组长，作为社区后备干部来培养，充实到</w:t>
      </w:r>
      <w:r>
        <w:rPr>
          <w:rFonts w:hint="eastAsia" w:ascii="Times New Roman" w:hAnsi="Times New Roman" w:eastAsia="仿宋_GB2312" w:cs="Times New Roman"/>
          <w:b w:val="0"/>
          <w:bCs w:val="0"/>
          <w:snapToGrid w:val="0"/>
          <w:spacing w:val="8"/>
          <w:kern w:val="32"/>
          <w:sz w:val="32"/>
          <w:highlight w:val="none"/>
          <w:lang w:val="en-US" w:eastAsia="zh-CN"/>
        </w:rPr>
        <w:t>“</w:t>
      </w:r>
      <w:r>
        <w:rPr>
          <w:rFonts w:hint="default" w:ascii="Times New Roman" w:hAnsi="Times New Roman" w:eastAsia="仿宋_GB2312" w:cs="Times New Roman"/>
          <w:b w:val="0"/>
          <w:bCs w:val="0"/>
          <w:snapToGrid w:val="0"/>
          <w:spacing w:val="8"/>
          <w:kern w:val="32"/>
          <w:sz w:val="32"/>
          <w:highlight w:val="none"/>
          <w:lang w:val="en-US" w:eastAsia="zh-CN"/>
        </w:rPr>
        <w:t>两委</w:t>
      </w:r>
      <w:r>
        <w:rPr>
          <w:rFonts w:hint="eastAsia" w:ascii="Times New Roman" w:hAnsi="Times New Roman" w:eastAsia="仿宋_GB2312" w:cs="Times New Roman"/>
          <w:b w:val="0"/>
          <w:bCs w:val="0"/>
          <w:snapToGrid w:val="0"/>
          <w:spacing w:val="8"/>
          <w:kern w:val="32"/>
          <w:sz w:val="32"/>
          <w:highlight w:val="none"/>
          <w:lang w:val="en-US" w:eastAsia="zh-CN"/>
        </w:rPr>
        <w:t>”</w:t>
      </w:r>
      <w:r>
        <w:rPr>
          <w:rFonts w:hint="default" w:ascii="Times New Roman" w:hAnsi="Times New Roman" w:eastAsia="仿宋_GB2312" w:cs="Times New Roman"/>
          <w:b w:val="0"/>
          <w:bCs w:val="0"/>
          <w:snapToGrid w:val="0"/>
          <w:spacing w:val="8"/>
          <w:kern w:val="32"/>
          <w:sz w:val="32"/>
          <w:highlight w:val="none"/>
          <w:lang w:val="en-US" w:eastAsia="zh-CN"/>
        </w:rPr>
        <w:t>队伍。</w:t>
      </w:r>
    </w:p>
    <w:p>
      <w:pPr>
        <w:keepNext w:val="0"/>
        <w:keepLines w:val="0"/>
        <w:pageBreakBefore w:val="0"/>
        <w:widowControl w:val="0"/>
        <w:numPr>
          <w:ilvl w:val="-1"/>
          <w:numId w:val="0"/>
        </w:numPr>
        <w:tabs>
          <w:tab w:val="left" w:pos="872"/>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仿宋_GB2312" w:cs="Times New Roman"/>
          <w:b w:val="0"/>
          <w:bCs w:val="0"/>
          <w:kern w:val="2"/>
          <w:sz w:val="32"/>
          <w:szCs w:val="32"/>
          <w:highlight w:val="none"/>
          <w:lang w:val="en-US" w:eastAsia="zh-CN" w:bidi="ar-SA"/>
        </w:rPr>
        <w:t>（</w:t>
      </w:r>
      <w:r>
        <w:rPr>
          <w:rFonts w:hint="eastAsia" w:ascii="Times New Roman" w:hAnsi="Times New Roman" w:eastAsia="仿宋_GB2312" w:cs="Times New Roman"/>
          <w:b w:val="0"/>
          <w:bCs w:val="0"/>
          <w:kern w:val="2"/>
          <w:sz w:val="32"/>
          <w:szCs w:val="32"/>
          <w:highlight w:val="none"/>
          <w:lang w:val="en-US" w:eastAsia="zh-CN" w:bidi="ar-SA"/>
        </w:rPr>
        <w:t>27</w:t>
      </w:r>
      <w:r>
        <w:rPr>
          <w:rFonts w:hint="default" w:ascii="Times New Roman" w:hAnsi="Times New Roman" w:eastAsia="仿宋_GB2312" w:cs="Times New Roman"/>
          <w:b w:val="0"/>
          <w:bCs w:val="0"/>
          <w:kern w:val="2"/>
          <w:sz w:val="32"/>
          <w:szCs w:val="32"/>
          <w:highlight w:val="none"/>
          <w:lang w:val="en-US" w:eastAsia="zh-CN" w:bidi="ar-SA"/>
        </w:rPr>
        <w:t>）</w:t>
      </w:r>
      <w:r>
        <w:rPr>
          <w:rFonts w:hint="eastAsia" w:ascii="Times New Roman" w:hAnsi="Times New Roman" w:eastAsia="仿宋_GB2312" w:cs="Times New Roman"/>
          <w:b w:val="0"/>
          <w:bCs w:val="0"/>
          <w:kern w:val="2"/>
          <w:sz w:val="32"/>
          <w:szCs w:val="32"/>
          <w:highlight w:val="none"/>
          <w:lang w:val="en-US" w:eastAsia="zh-CN" w:bidi="ar-SA"/>
        </w:rPr>
        <w:t>对超过6个月不参加组织生活的党员加强教育管理。</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default" w:ascii="Times New Roman" w:hAnsi="Times New Roman" w:eastAsia="仿宋_GB2312" w:cs="Times New Roman"/>
          <w:b w:val="0"/>
          <w:bCs w:val="0"/>
          <w:snapToGrid w:val="0"/>
          <w:spacing w:val="8"/>
          <w:kern w:val="32"/>
          <w:sz w:val="32"/>
          <w:highlight w:val="none"/>
          <w:lang w:val="en-US" w:eastAsia="zh-CN"/>
        </w:rPr>
      </w:pPr>
      <w:r>
        <w:rPr>
          <w:rFonts w:hint="eastAsia" w:ascii="Times New Roman" w:hAnsi="Times New Roman" w:eastAsia="仿宋_GB2312" w:cs="Times New Roman"/>
          <w:b w:val="0"/>
          <w:bCs w:val="0"/>
          <w:snapToGrid w:val="0"/>
          <w:spacing w:val="8"/>
          <w:kern w:val="32"/>
          <w:sz w:val="32"/>
          <w:highlight w:val="none"/>
          <w:lang w:val="en-US" w:eastAsia="zh-CN"/>
        </w:rPr>
        <w:t>一</w:t>
      </w:r>
      <w:r>
        <w:rPr>
          <w:rFonts w:hint="default" w:ascii="Times New Roman" w:hAnsi="Times New Roman" w:eastAsia="仿宋_GB2312" w:cs="Times New Roman"/>
          <w:b w:val="0"/>
          <w:bCs w:val="0"/>
          <w:snapToGrid w:val="0"/>
          <w:spacing w:val="8"/>
          <w:kern w:val="32"/>
          <w:sz w:val="32"/>
          <w:highlight w:val="none"/>
          <w:lang w:val="en-US" w:eastAsia="zh-CN"/>
        </w:rPr>
        <w:t>是开展老党员</w:t>
      </w:r>
      <w:r>
        <w:rPr>
          <w:rFonts w:hint="eastAsia" w:ascii="Times New Roman" w:hAnsi="Times New Roman" w:eastAsia="仿宋_GB2312" w:cs="Times New Roman"/>
          <w:b w:val="0"/>
          <w:bCs w:val="0"/>
          <w:snapToGrid w:val="0"/>
          <w:spacing w:val="8"/>
          <w:kern w:val="32"/>
          <w:sz w:val="32"/>
          <w:highlight w:val="none"/>
          <w:lang w:val="en-US" w:eastAsia="zh-CN"/>
        </w:rPr>
        <w:t>“</w:t>
      </w:r>
      <w:r>
        <w:rPr>
          <w:rFonts w:hint="default" w:ascii="Times New Roman" w:hAnsi="Times New Roman" w:eastAsia="仿宋_GB2312" w:cs="Times New Roman"/>
          <w:b w:val="0"/>
          <w:bCs w:val="0"/>
          <w:snapToGrid w:val="0"/>
          <w:spacing w:val="8"/>
          <w:kern w:val="32"/>
          <w:sz w:val="32"/>
          <w:highlight w:val="none"/>
          <w:lang w:val="en-US" w:eastAsia="zh-CN"/>
        </w:rPr>
        <w:t>送学上门</w:t>
      </w:r>
      <w:r>
        <w:rPr>
          <w:rFonts w:hint="eastAsia" w:ascii="Times New Roman" w:hAnsi="Times New Roman" w:eastAsia="仿宋_GB2312" w:cs="Times New Roman"/>
          <w:b w:val="0"/>
          <w:bCs w:val="0"/>
          <w:snapToGrid w:val="0"/>
          <w:spacing w:val="8"/>
          <w:kern w:val="32"/>
          <w:sz w:val="32"/>
          <w:highlight w:val="none"/>
          <w:lang w:val="en-US" w:eastAsia="zh-CN"/>
        </w:rPr>
        <w:t>”</w:t>
      </w:r>
      <w:r>
        <w:rPr>
          <w:rFonts w:hint="default" w:ascii="Times New Roman" w:hAnsi="Times New Roman" w:eastAsia="仿宋_GB2312" w:cs="Times New Roman"/>
          <w:b w:val="0"/>
          <w:bCs w:val="0"/>
          <w:snapToGrid w:val="0"/>
          <w:spacing w:val="8"/>
          <w:kern w:val="32"/>
          <w:sz w:val="32"/>
          <w:highlight w:val="none"/>
          <w:lang w:val="en-US" w:eastAsia="zh-CN"/>
        </w:rPr>
        <w:t>活动。对9名年老体弱、行动不便的党员进行建册，已全部开展</w:t>
      </w:r>
      <w:r>
        <w:rPr>
          <w:rFonts w:hint="eastAsia" w:ascii="Times New Roman" w:hAnsi="Times New Roman" w:eastAsia="仿宋_GB2312" w:cs="Times New Roman"/>
          <w:b w:val="0"/>
          <w:bCs w:val="0"/>
          <w:snapToGrid w:val="0"/>
          <w:spacing w:val="8"/>
          <w:kern w:val="32"/>
          <w:sz w:val="32"/>
          <w:highlight w:val="none"/>
          <w:lang w:val="en-US" w:eastAsia="zh-CN"/>
        </w:rPr>
        <w:t>“</w:t>
      </w:r>
      <w:r>
        <w:rPr>
          <w:rFonts w:hint="default" w:ascii="Times New Roman" w:hAnsi="Times New Roman" w:eastAsia="仿宋_GB2312" w:cs="Times New Roman"/>
          <w:b w:val="0"/>
          <w:bCs w:val="0"/>
          <w:snapToGrid w:val="0"/>
          <w:spacing w:val="8"/>
          <w:kern w:val="32"/>
          <w:sz w:val="32"/>
          <w:highlight w:val="none"/>
          <w:lang w:val="en-US" w:eastAsia="zh-CN"/>
        </w:rPr>
        <w:t>送学上门</w:t>
      </w:r>
      <w:r>
        <w:rPr>
          <w:rFonts w:hint="eastAsia" w:ascii="Times New Roman" w:hAnsi="Times New Roman" w:eastAsia="仿宋_GB2312" w:cs="Times New Roman"/>
          <w:b w:val="0"/>
          <w:bCs w:val="0"/>
          <w:snapToGrid w:val="0"/>
          <w:spacing w:val="8"/>
          <w:kern w:val="32"/>
          <w:sz w:val="32"/>
          <w:highlight w:val="none"/>
          <w:lang w:val="en-US" w:eastAsia="zh-CN"/>
        </w:rPr>
        <w:t>”</w:t>
      </w:r>
      <w:r>
        <w:rPr>
          <w:rFonts w:hint="default" w:ascii="Times New Roman" w:hAnsi="Times New Roman" w:eastAsia="仿宋_GB2312" w:cs="Times New Roman"/>
          <w:b w:val="0"/>
          <w:bCs w:val="0"/>
          <w:snapToGrid w:val="0"/>
          <w:spacing w:val="8"/>
          <w:kern w:val="32"/>
          <w:sz w:val="32"/>
          <w:highlight w:val="none"/>
          <w:lang w:val="en-US" w:eastAsia="zh-CN"/>
        </w:rPr>
        <w:t>活动。</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default" w:ascii="Times New Roman" w:hAnsi="Times New Roman" w:eastAsia="仿宋_GB2312" w:cs="Times New Roman"/>
          <w:b w:val="0"/>
          <w:bCs w:val="0"/>
          <w:snapToGrid w:val="0"/>
          <w:spacing w:val="8"/>
          <w:kern w:val="32"/>
          <w:sz w:val="32"/>
          <w:highlight w:val="none"/>
          <w:lang w:val="en-US" w:eastAsia="zh-CN"/>
        </w:rPr>
      </w:pPr>
      <w:r>
        <w:rPr>
          <w:rFonts w:hint="eastAsia" w:ascii="Times New Roman" w:hAnsi="Times New Roman" w:eastAsia="仿宋_GB2312" w:cs="Times New Roman"/>
          <w:b w:val="0"/>
          <w:bCs w:val="0"/>
          <w:snapToGrid w:val="0"/>
          <w:spacing w:val="8"/>
          <w:kern w:val="32"/>
          <w:sz w:val="32"/>
          <w:highlight w:val="none"/>
          <w:lang w:val="en-US" w:eastAsia="zh-CN"/>
        </w:rPr>
        <w:t>二</w:t>
      </w:r>
      <w:r>
        <w:rPr>
          <w:rFonts w:hint="default" w:ascii="Times New Roman" w:hAnsi="Times New Roman" w:eastAsia="仿宋_GB2312" w:cs="Times New Roman"/>
          <w:b w:val="0"/>
          <w:bCs w:val="0"/>
          <w:snapToGrid w:val="0"/>
          <w:spacing w:val="8"/>
          <w:kern w:val="32"/>
          <w:sz w:val="32"/>
          <w:highlight w:val="none"/>
          <w:lang w:val="en-US" w:eastAsia="zh-CN"/>
        </w:rPr>
        <w:t>是开展谈心谈话。对组织生活会参会率低</w:t>
      </w:r>
      <w:r>
        <w:rPr>
          <w:rFonts w:hint="eastAsia" w:ascii="Times New Roman" w:hAnsi="Times New Roman" w:eastAsia="仿宋_GB2312" w:cs="Times New Roman"/>
          <w:b w:val="0"/>
          <w:bCs w:val="0"/>
          <w:snapToGrid w:val="0"/>
          <w:spacing w:val="8"/>
          <w:kern w:val="32"/>
          <w:sz w:val="32"/>
          <w:highlight w:val="none"/>
          <w:lang w:val="en-US" w:eastAsia="zh-CN"/>
        </w:rPr>
        <w:t>的</w:t>
      </w:r>
      <w:r>
        <w:rPr>
          <w:rFonts w:hint="default" w:ascii="Times New Roman" w:hAnsi="Times New Roman" w:eastAsia="仿宋_GB2312" w:cs="Times New Roman"/>
          <w:b w:val="0"/>
          <w:bCs w:val="0"/>
          <w:snapToGrid w:val="0"/>
          <w:spacing w:val="8"/>
          <w:kern w:val="32"/>
          <w:sz w:val="32"/>
          <w:highlight w:val="none"/>
          <w:lang w:val="en-US" w:eastAsia="zh-CN"/>
        </w:rPr>
        <w:t>同志，</w:t>
      </w:r>
      <w:r>
        <w:rPr>
          <w:rFonts w:hint="eastAsia" w:ascii="Times New Roman" w:hAnsi="Times New Roman" w:eastAsia="仿宋_GB2312" w:cs="Times New Roman"/>
          <w:b w:val="0"/>
          <w:bCs w:val="0"/>
          <w:snapToGrid w:val="0"/>
          <w:spacing w:val="8"/>
          <w:kern w:val="32"/>
          <w:sz w:val="32"/>
          <w:highlight w:val="none"/>
          <w:lang w:val="en-US" w:eastAsia="zh-CN"/>
        </w:rPr>
        <w:t>由所在支部负责人开展谈心谈话</w:t>
      </w:r>
      <w:r>
        <w:rPr>
          <w:rFonts w:hint="default" w:ascii="Times New Roman" w:hAnsi="Times New Roman" w:eastAsia="仿宋_GB2312" w:cs="Times New Roman"/>
          <w:b w:val="0"/>
          <w:bCs w:val="0"/>
          <w:snapToGrid w:val="0"/>
          <w:spacing w:val="8"/>
          <w:kern w:val="32"/>
          <w:sz w:val="32"/>
          <w:highlight w:val="none"/>
          <w:lang w:val="en-US" w:eastAsia="zh-CN"/>
        </w:rPr>
        <w:t>，要求提高思想认识，主动参加组织生活，加强政治理论学习，推动学习成果转化，在实际工作中积极发挥党员的先锋模范作用。</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72"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napToGrid w:val="0"/>
          <w:spacing w:val="8"/>
          <w:kern w:val="32"/>
          <w:sz w:val="32"/>
          <w:highlight w:val="none"/>
          <w:lang w:val="en-US" w:eastAsia="zh-CN"/>
        </w:rPr>
        <w:t>三</w:t>
      </w:r>
      <w:r>
        <w:rPr>
          <w:rFonts w:hint="default" w:ascii="Times New Roman" w:hAnsi="Times New Roman" w:eastAsia="仿宋_GB2312" w:cs="Times New Roman"/>
          <w:b w:val="0"/>
          <w:bCs w:val="0"/>
          <w:snapToGrid w:val="0"/>
          <w:spacing w:val="8"/>
          <w:kern w:val="32"/>
          <w:sz w:val="32"/>
          <w:highlight w:val="none"/>
          <w:lang w:val="en-US" w:eastAsia="zh-CN"/>
        </w:rPr>
        <w:t>是积极举办主题党日活动。结合省委和市委关于推进</w:t>
      </w:r>
      <w:r>
        <w:rPr>
          <w:rFonts w:hint="eastAsia" w:ascii="Times New Roman" w:hAnsi="Times New Roman" w:eastAsia="仿宋_GB2312" w:cs="Times New Roman"/>
          <w:b w:val="0"/>
          <w:bCs w:val="0"/>
          <w:snapToGrid w:val="0"/>
          <w:spacing w:val="8"/>
          <w:kern w:val="32"/>
          <w:sz w:val="32"/>
          <w:highlight w:val="none"/>
          <w:lang w:val="en-US" w:eastAsia="zh-CN"/>
        </w:rPr>
        <w:t>“</w:t>
      </w:r>
      <w:r>
        <w:rPr>
          <w:rFonts w:hint="default" w:ascii="Times New Roman" w:hAnsi="Times New Roman" w:eastAsia="仿宋_GB2312" w:cs="Times New Roman"/>
          <w:b w:val="0"/>
          <w:bCs w:val="0"/>
          <w:snapToGrid w:val="0"/>
          <w:spacing w:val="8"/>
          <w:kern w:val="32"/>
          <w:sz w:val="32"/>
          <w:highlight w:val="none"/>
          <w:lang w:val="en-US" w:eastAsia="zh-CN"/>
        </w:rPr>
        <w:t>百千万工程</w:t>
      </w:r>
      <w:r>
        <w:rPr>
          <w:rFonts w:hint="eastAsia" w:ascii="Times New Roman" w:hAnsi="Times New Roman" w:eastAsia="仿宋_GB2312" w:cs="Times New Roman"/>
          <w:b w:val="0"/>
          <w:bCs w:val="0"/>
          <w:snapToGrid w:val="0"/>
          <w:spacing w:val="8"/>
          <w:kern w:val="32"/>
          <w:sz w:val="32"/>
          <w:highlight w:val="none"/>
          <w:lang w:val="en-US" w:eastAsia="zh-CN"/>
        </w:rPr>
        <w:t>”</w:t>
      </w:r>
      <w:r>
        <w:rPr>
          <w:rFonts w:hint="default" w:ascii="Times New Roman" w:hAnsi="Times New Roman" w:eastAsia="仿宋_GB2312" w:cs="Times New Roman"/>
          <w:b w:val="0"/>
          <w:bCs w:val="0"/>
          <w:snapToGrid w:val="0"/>
          <w:spacing w:val="8"/>
          <w:kern w:val="32"/>
          <w:sz w:val="32"/>
          <w:highlight w:val="none"/>
          <w:lang w:val="en-US" w:eastAsia="zh-CN"/>
        </w:rPr>
        <w:t>、绿美广东生态建设和乡村绿化的工作部署，</w:t>
      </w:r>
      <w:r>
        <w:rPr>
          <w:rFonts w:hint="eastAsia" w:ascii="Times New Roman" w:hAnsi="Times New Roman" w:eastAsia="仿宋_GB2312" w:cs="Times New Roman"/>
          <w:b w:val="0"/>
          <w:bCs w:val="0"/>
          <w:snapToGrid w:val="0"/>
          <w:spacing w:val="8"/>
          <w:kern w:val="32"/>
          <w:sz w:val="32"/>
          <w:highlight w:val="none"/>
          <w:lang w:val="en-US" w:eastAsia="zh-CN"/>
        </w:rPr>
        <w:t>社区总支部</w:t>
      </w:r>
      <w:r>
        <w:rPr>
          <w:rFonts w:hint="default" w:ascii="Times New Roman" w:hAnsi="Times New Roman" w:eastAsia="仿宋_GB2312" w:cs="Times New Roman"/>
          <w:b w:val="0"/>
          <w:bCs w:val="0"/>
          <w:snapToGrid w:val="0"/>
          <w:spacing w:val="8"/>
          <w:kern w:val="32"/>
          <w:sz w:val="32"/>
          <w:highlight w:val="none"/>
          <w:lang w:val="en-US" w:eastAsia="zh-CN"/>
        </w:rPr>
        <w:t>通过电话、微信等方式广泛发动党员积极投身于绿化活动中。</w:t>
      </w:r>
      <w:r>
        <w:rPr>
          <w:rFonts w:hint="eastAsia" w:ascii="Times New Roman" w:hAnsi="Times New Roman" w:eastAsia="仿宋_GB2312" w:cs="Times New Roman"/>
          <w:b w:val="0"/>
          <w:bCs w:val="0"/>
          <w:snapToGrid w:val="0"/>
          <w:spacing w:val="8"/>
          <w:kern w:val="32"/>
          <w:sz w:val="32"/>
          <w:highlight w:val="none"/>
          <w:lang w:val="en-US" w:eastAsia="zh-CN"/>
        </w:rPr>
        <w:t>目前，社区</w:t>
      </w:r>
      <w:r>
        <w:rPr>
          <w:rFonts w:hint="default" w:ascii="Times New Roman" w:hAnsi="Times New Roman" w:eastAsia="仿宋_GB2312" w:cs="Times New Roman"/>
          <w:b w:val="0"/>
          <w:bCs w:val="0"/>
          <w:snapToGrid w:val="0"/>
          <w:spacing w:val="8"/>
          <w:kern w:val="32"/>
          <w:sz w:val="32"/>
          <w:highlight w:val="none"/>
          <w:lang w:val="en-US" w:eastAsia="zh-CN"/>
        </w:rPr>
        <w:t>组织乡村绿化主题活动2场，开展环境整治活动3场。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w:t>
      </w:r>
      <w:r>
        <w:rPr>
          <w:rFonts w:hint="eastAsia" w:ascii="Times New Roman" w:hAnsi="Times New Roman" w:eastAsia="仿宋_GB2312" w:cs="Times New Roman"/>
          <w:b w:val="0"/>
          <w:bCs w:val="0"/>
          <w:sz w:val="32"/>
          <w:szCs w:val="32"/>
          <w:highlight w:val="none"/>
          <w:lang w:val="en-US" w:eastAsia="zh-CN"/>
        </w:rPr>
        <w:t>28</w:t>
      </w:r>
      <w:r>
        <w:rPr>
          <w:rFonts w:hint="default" w:ascii="Times New Roman" w:hAnsi="Times New Roman" w:eastAsia="仿宋_GB2312" w:cs="Times New Roman"/>
          <w:b w:val="0"/>
          <w:bCs w:val="0"/>
          <w:sz w:val="32"/>
          <w:szCs w:val="32"/>
          <w:highlight w:val="none"/>
          <w:lang w:val="en-US" w:eastAsia="zh-CN"/>
        </w:rPr>
        <w:t>）</w:t>
      </w:r>
      <w:r>
        <w:rPr>
          <w:rFonts w:hint="eastAsia" w:ascii="Times New Roman" w:hAnsi="Times New Roman" w:eastAsia="仿宋_GB2312" w:cs="Times New Roman"/>
          <w:b w:val="0"/>
          <w:bCs w:val="0"/>
          <w:sz w:val="32"/>
          <w:szCs w:val="32"/>
          <w:highlight w:val="none"/>
          <w:lang w:val="en-US" w:eastAsia="zh-CN"/>
        </w:rPr>
        <w:t>重视党员发展工作，积极动员社区有为青年入党，不断充实支部力量。</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default" w:ascii="Times New Roman" w:hAnsi="Times New Roman" w:eastAsia="仿宋_GB2312" w:cs="Times New Roman"/>
          <w:b w:val="0"/>
          <w:bCs w:val="0"/>
          <w:snapToGrid w:val="0"/>
          <w:spacing w:val="8"/>
          <w:kern w:val="32"/>
          <w:sz w:val="32"/>
          <w:szCs w:val="24"/>
          <w:highlight w:val="none"/>
          <w:lang w:val="en-US" w:eastAsia="zh-CN" w:bidi="ar-SA"/>
        </w:rPr>
      </w:pPr>
      <w:r>
        <w:rPr>
          <w:rFonts w:hint="default" w:ascii="Times New Roman" w:hAnsi="Times New Roman" w:eastAsia="仿宋_GB2312" w:cs="Times New Roman"/>
          <w:b w:val="0"/>
          <w:bCs w:val="0"/>
          <w:snapToGrid w:val="0"/>
          <w:spacing w:val="8"/>
          <w:kern w:val="32"/>
          <w:sz w:val="32"/>
          <w:szCs w:val="24"/>
          <w:highlight w:val="none"/>
          <w:lang w:val="en-US" w:eastAsia="zh-CN" w:bidi="ar-SA"/>
        </w:rPr>
        <w:t>一是排查党员发展情况。经排查，支部2024年共储备1名预备党员、1名发展对象、6名入党积极分子。</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default" w:ascii="Times New Roman" w:hAnsi="Times New Roman" w:eastAsia="仿宋_GB2312" w:cs="Times New Roman"/>
          <w:b w:val="0"/>
          <w:bCs w:val="0"/>
          <w:snapToGrid w:val="0"/>
          <w:spacing w:val="8"/>
          <w:kern w:val="32"/>
          <w:sz w:val="32"/>
          <w:szCs w:val="24"/>
          <w:highlight w:val="none"/>
          <w:lang w:val="en-US" w:eastAsia="zh-CN" w:bidi="ar-SA"/>
        </w:rPr>
      </w:pPr>
      <w:r>
        <w:rPr>
          <w:rFonts w:hint="default" w:ascii="Times New Roman" w:hAnsi="Times New Roman" w:eastAsia="仿宋_GB2312" w:cs="Times New Roman"/>
          <w:b w:val="0"/>
          <w:bCs w:val="0"/>
          <w:snapToGrid w:val="0"/>
          <w:spacing w:val="8"/>
          <w:kern w:val="32"/>
          <w:sz w:val="32"/>
          <w:szCs w:val="24"/>
          <w:highlight w:val="none"/>
          <w:lang w:val="en-US" w:eastAsia="zh-CN" w:bidi="ar-SA"/>
        </w:rPr>
        <w:t>二是发展青年党员。积极联系社区青年，动员社区优秀青年入党，党总支部共收到3名优秀青年入党申请书。</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napToGrid w:val="0"/>
          <w:spacing w:val="8"/>
          <w:kern w:val="32"/>
          <w:sz w:val="32"/>
          <w:szCs w:val="24"/>
          <w:highlight w:val="none"/>
          <w:lang w:val="en-US" w:eastAsia="zh-CN" w:bidi="ar-SA"/>
        </w:rPr>
        <w:t>三是动员青年参与社区治理。注重在基层一线甄别、发展党员，动员支部储备的预备党员、发展对象、入党积极分子参与到支部组织的人居环境美化、乡村绿化、</w:t>
      </w:r>
      <w:r>
        <w:rPr>
          <w:rFonts w:hint="eastAsia" w:ascii="Times New Roman" w:hAnsi="Times New Roman" w:eastAsia="仿宋_GB2312" w:cs="Times New Roman"/>
          <w:b w:val="0"/>
          <w:bCs w:val="0"/>
          <w:snapToGrid w:val="0"/>
          <w:spacing w:val="8"/>
          <w:kern w:val="32"/>
          <w:sz w:val="32"/>
          <w:szCs w:val="24"/>
          <w:highlight w:val="none"/>
          <w:lang w:val="en-US" w:eastAsia="zh-CN" w:bidi="ar-SA"/>
        </w:rPr>
        <w:t>“</w:t>
      </w:r>
      <w:r>
        <w:rPr>
          <w:rFonts w:hint="default" w:ascii="Times New Roman" w:hAnsi="Times New Roman" w:eastAsia="仿宋_GB2312" w:cs="Times New Roman"/>
          <w:b w:val="0"/>
          <w:bCs w:val="0"/>
          <w:snapToGrid w:val="0"/>
          <w:spacing w:val="8"/>
          <w:kern w:val="32"/>
          <w:sz w:val="32"/>
          <w:szCs w:val="24"/>
          <w:highlight w:val="none"/>
          <w:lang w:val="en-US" w:eastAsia="zh-CN" w:bidi="ar-SA"/>
        </w:rPr>
        <w:t>绿美中山党旗扬</w:t>
      </w:r>
      <w:r>
        <w:rPr>
          <w:rFonts w:hint="eastAsia" w:ascii="Times New Roman" w:hAnsi="Times New Roman" w:eastAsia="仿宋_GB2312" w:cs="Times New Roman"/>
          <w:b w:val="0"/>
          <w:bCs w:val="0"/>
          <w:snapToGrid w:val="0"/>
          <w:spacing w:val="8"/>
          <w:kern w:val="32"/>
          <w:sz w:val="32"/>
          <w:szCs w:val="24"/>
          <w:highlight w:val="none"/>
          <w:lang w:val="en-US" w:eastAsia="zh-CN" w:bidi="ar-SA"/>
        </w:rPr>
        <w:t>”</w:t>
      </w:r>
      <w:r>
        <w:rPr>
          <w:rFonts w:hint="default" w:ascii="Times New Roman" w:hAnsi="Times New Roman" w:eastAsia="仿宋_GB2312" w:cs="Times New Roman"/>
          <w:b w:val="0"/>
          <w:bCs w:val="0"/>
          <w:snapToGrid w:val="0"/>
          <w:spacing w:val="8"/>
          <w:kern w:val="32"/>
          <w:sz w:val="32"/>
          <w:szCs w:val="24"/>
          <w:highlight w:val="none"/>
          <w:lang w:val="en-US" w:eastAsia="zh-CN" w:bidi="ar-SA"/>
        </w:rPr>
        <w:t>等主题党日活动中，把符合党员条件的及时吸纳入党。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仿宋_GB2312" w:cs="Times New Roman"/>
          <w:b w:val="0"/>
          <w:bCs w:val="0"/>
          <w:kern w:val="2"/>
          <w:sz w:val="32"/>
          <w:szCs w:val="32"/>
          <w:highlight w:val="none"/>
          <w:lang w:val="en-US" w:eastAsia="zh-CN" w:bidi="ar-SA"/>
        </w:rPr>
        <w:t>（</w:t>
      </w:r>
      <w:r>
        <w:rPr>
          <w:rFonts w:hint="eastAsia" w:ascii="Times New Roman" w:hAnsi="Times New Roman" w:eastAsia="仿宋_GB2312" w:cs="Times New Roman"/>
          <w:b w:val="0"/>
          <w:bCs w:val="0"/>
          <w:kern w:val="2"/>
          <w:sz w:val="32"/>
          <w:szCs w:val="32"/>
          <w:highlight w:val="none"/>
          <w:lang w:val="en-US" w:eastAsia="zh-CN" w:bidi="ar-SA"/>
        </w:rPr>
        <w:t>29</w:t>
      </w:r>
      <w:r>
        <w:rPr>
          <w:rFonts w:hint="default" w:ascii="Times New Roman" w:hAnsi="Times New Roman" w:eastAsia="仿宋_GB2312" w:cs="Times New Roman"/>
          <w:b w:val="0"/>
          <w:bCs w:val="0"/>
          <w:kern w:val="2"/>
          <w:sz w:val="32"/>
          <w:szCs w:val="32"/>
          <w:highlight w:val="none"/>
          <w:lang w:val="en-US" w:eastAsia="zh-CN" w:bidi="ar-SA"/>
        </w:rPr>
        <w:t>）</w:t>
      </w:r>
      <w:r>
        <w:rPr>
          <w:rFonts w:hint="eastAsia" w:ascii="Times New Roman" w:hAnsi="Times New Roman" w:eastAsia="仿宋_GB2312" w:cs="Times New Roman"/>
          <w:b w:val="0"/>
          <w:bCs w:val="0"/>
          <w:kern w:val="2"/>
          <w:sz w:val="32"/>
          <w:szCs w:val="32"/>
          <w:highlight w:val="none"/>
          <w:lang w:val="en-US" w:eastAsia="zh-CN" w:bidi="ar-SA"/>
        </w:rPr>
        <w:t>规范公章管理，严格按公章管理制度保管、使用公章。</w:t>
      </w:r>
    </w:p>
    <w:p>
      <w:pPr>
        <w:pageBreakBefore w:val="0"/>
        <w:kinsoku/>
        <w:wordWrap/>
        <w:topLinePunct w:val="0"/>
        <w:bidi w:val="0"/>
        <w:spacing w:line="560" w:lineRule="exact"/>
        <w:ind w:firstLine="672" w:firstLineChars="200"/>
        <w:textAlignment w:val="auto"/>
        <w:rPr>
          <w:rFonts w:hint="default" w:ascii="Times New Roman" w:hAnsi="Times New Roman" w:eastAsia="仿宋_GB2312" w:cs="Times New Roman"/>
          <w:b w:val="0"/>
          <w:bCs w:val="0"/>
          <w:snapToGrid w:val="0"/>
          <w:spacing w:val="8"/>
          <w:kern w:val="32"/>
          <w:sz w:val="32"/>
          <w:szCs w:val="24"/>
          <w:highlight w:val="none"/>
          <w:lang w:val="en-US" w:eastAsia="zh-CN" w:bidi="ar-SA"/>
        </w:rPr>
      </w:pPr>
      <w:r>
        <w:rPr>
          <w:rFonts w:hint="default" w:ascii="Times New Roman" w:hAnsi="Times New Roman" w:eastAsia="仿宋_GB2312" w:cs="Times New Roman"/>
          <w:b w:val="0"/>
          <w:bCs w:val="0"/>
          <w:snapToGrid w:val="0"/>
          <w:spacing w:val="8"/>
          <w:kern w:val="32"/>
          <w:sz w:val="32"/>
          <w:szCs w:val="24"/>
          <w:highlight w:val="none"/>
          <w:lang w:val="en-US" w:eastAsia="zh-CN" w:bidi="ar-SA"/>
        </w:rPr>
        <w:t>一是完成公章移交工作。</w:t>
      </w:r>
      <w:r>
        <w:rPr>
          <w:rFonts w:hint="eastAsia" w:ascii="Times New Roman" w:hAnsi="Times New Roman" w:eastAsia="仿宋_GB2312" w:cs="Times New Roman"/>
          <w:b w:val="0"/>
          <w:bCs w:val="0"/>
          <w:snapToGrid w:val="0"/>
          <w:spacing w:val="8"/>
          <w:kern w:val="32"/>
          <w:sz w:val="32"/>
          <w:szCs w:val="24"/>
          <w:highlight w:val="none"/>
          <w:lang w:val="en-US" w:eastAsia="zh-CN" w:bidi="ar-SA"/>
        </w:rPr>
        <w:t>按公章管理规定，</w:t>
      </w:r>
      <w:r>
        <w:rPr>
          <w:rFonts w:hint="default" w:ascii="Times New Roman" w:hAnsi="Times New Roman" w:eastAsia="仿宋_GB2312" w:cs="Times New Roman"/>
          <w:b w:val="0"/>
          <w:bCs w:val="0"/>
          <w:snapToGrid w:val="0"/>
          <w:spacing w:val="8"/>
          <w:kern w:val="32"/>
          <w:sz w:val="32"/>
          <w:szCs w:val="24"/>
          <w:highlight w:val="none"/>
          <w:lang w:val="en-US" w:eastAsia="zh-CN" w:bidi="ar-SA"/>
        </w:rPr>
        <w:t>公章移交</w:t>
      </w:r>
      <w:r>
        <w:rPr>
          <w:rFonts w:hint="eastAsia" w:ascii="Times New Roman" w:hAnsi="Times New Roman" w:eastAsia="仿宋_GB2312" w:cs="Times New Roman"/>
          <w:b w:val="0"/>
          <w:bCs w:val="0"/>
          <w:snapToGrid w:val="0"/>
          <w:spacing w:val="8"/>
          <w:kern w:val="32"/>
          <w:sz w:val="32"/>
          <w:szCs w:val="24"/>
          <w:highlight w:val="none"/>
          <w:lang w:val="en-US" w:eastAsia="zh-CN" w:bidi="ar-SA"/>
        </w:rPr>
        <w:t>至</w:t>
      </w:r>
      <w:r>
        <w:rPr>
          <w:rFonts w:hint="default" w:ascii="Times New Roman" w:hAnsi="Times New Roman" w:eastAsia="仿宋_GB2312" w:cs="Times New Roman"/>
          <w:b w:val="0"/>
          <w:bCs w:val="0"/>
          <w:snapToGrid w:val="0"/>
          <w:spacing w:val="8"/>
          <w:kern w:val="32"/>
          <w:sz w:val="32"/>
          <w:szCs w:val="24"/>
          <w:highlight w:val="none"/>
          <w:lang w:val="en-US" w:eastAsia="zh-CN" w:bidi="ar-SA"/>
        </w:rPr>
        <w:t>居务监督委员会成员管理</w:t>
      </w:r>
      <w:r>
        <w:rPr>
          <w:rFonts w:hint="eastAsia" w:ascii="Times New Roman" w:hAnsi="Times New Roman" w:eastAsia="仿宋_GB2312" w:cs="Times New Roman"/>
          <w:b w:val="0"/>
          <w:bCs w:val="0"/>
          <w:snapToGrid w:val="0"/>
          <w:spacing w:val="8"/>
          <w:kern w:val="32"/>
          <w:sz w:val="32"/>
          <w:szCs w:val="24"/>
          <w:highlight w:val="none"/>
          <w:lang w:val="en-US" w:eastAsia="zh-CN" w:bidi="ar-SA"/>
        </w:rPr>
        <w:t>，</w:t>
      </w:r>
      <w:r>
        <w:rPr>
          <w:rFonts w:hint="default" w:ascii="Times New Roman" w:hAnsi="Times New Roman" w:eastAsia="仿宋_GB2312" w:cs="Times New Roman"/>
          <w:b w:val="0"/>
          <w:bCs w:val="0"/>
          <w:snapToGrid w:val="0"/>
          <w:spacing w:val="8"/>
          <w:kern w:val="32"/>
          <w:sz w:val="32"/>
          <w:szCs w:val="24"/>
          <w:highlight w:val="none"/>
          <w:lang w:val="en-US" w:eastAsia="zh-CN" w:bidi="ar-SA"/>
        </w:rPr>
        <w:t>移交过程做好记录。</w:t>
      </w:r>
    </w:p>
    <w:p>
      <w:pPr>
        <w:pageBreakBefore w:val="0"/>
        <w:kinsoku/>
        <w:wordWrap/>
        <w:topLinePunct w:val="0"/>
        <w:bidi w:val="0"/>
        <w:spacing w:line="560" w:lineRule="exact"/>
        <w:ind w:firstLine="672" w:firstLineChars="200"/>
        <w:textAlignment w:val="auto"/>
        <w:rPr>
          <w:rFonts w:hint="default" w:ascii="Times New Roman" w:hAnsi="Times New Roman" w:eastAsia="仿宋_GB2312" w:cs="Times New Roman"/>
          <w:b w:val="0"/>
          <w:bCs w:val="0"/>
          <w:snapToGrid w:val="0"/>
          <w:spacing w:val="8"/>
          <w:kern w:val="32"/>
          <w:sz w:val="32"/>
          <w:szCs w:val="24"/>
          <w:highlight w:val="none"/>
          <w:lang w:val="en-US" w:eastAsia="zh-CN" w:bidi="ar-SA"/>
        </w:rPr>
      </w:pPr>
      <w:r>
        <w:rPr>
          <w:rFonts w:hint="default" w:ascii="Times New Roman" w:hAnsi="Times New Roman" w:eastAsia="仿宋_GB2312" w:cs="Times New Roman"/>
          <w:b w:val="0"/>
          <w:bCs w:val="0"/>
          <w:snapToGrid w:val="0"/>
          <w:spacing w:val="8"/>
          <w:kern w:val="32"/>
          <w:sz w:val="32"/>
          <w:szCs w:val="24"/>
          <w:highlight w:val="none"/>
          <w:lang w:val="en-US" w:eastAsia="zh-CN" w:bidi="ar-SA"/>
        </w:rPr>
        <w:t>二是组织集体学习。组织</w:t>
      </w:r>
      <w:r>
        <w:rPr>
          <w:rFonts w:hint="eastAsia" w:ascii="Times New Roman" w:hAnsi="Times New Roman" w:eastAsia="仿宋_GB2312" w:cs="Times New Roman"/>
          <w:b w:val="0"/>
          <w:bCs w:val="0"/>
          <w:snapToGrid w:val="0"/>
          <w:spacing w:val="8"/>
          <w:kern w:val="32"/>
          <w:sz w:val="32"/>
          <w:szCs w:val="24"/>
          <w:highlight w:val="none"/>
          <w:lang w:val="en-US" w:eastAsia="zh-CN" w:bidi="ar-SA"/>
        </w:rPr>
        <w:t>“</w:t>
      </w:r>
      <w:r>
        <w:rPr>
          <w:rFonts w:hint="default" w:ascii="Times New Roman" w:hAnsi="Times New Roman" w:eastAsia="仿宋_GB2312" w:cs="Times New Roman"/>
          <w:b w:val="0"/>
          <w:bCs w:val="0"/>
          <w:snapToGrid w:val="0"/>
          <w:spacing w:val="8"/>
          <w:kern w:val="32"/>
          <w:sz w:val="32"/>
          <w:szCs w:val="24"/>
          <w:highlight w:val="none"/>
          <w:lang w:val="en-US" w:eastAsia="zh-CN" w:bidi="ar-SA"/>
        </w:rPr>
        <w:t>两委</w:t>
      </w:r>
      <w:r>
        <w:rPr>
          <w:rFonts w:hint="eastAsia" w:ascii="Times New Roman" w:hAnsi="Times New Roman" w:eastAsia="仿宋_GB2312" w:cs="Times New Roman"/>
          <w:b w:val="0"/>
          <w:bCs w:val="0"/>
          <w:snapToGrid w:val="0"/>
          <w:spacing w:val="8"/>
          <w:kern w:val="32"/>
          <w:sz w:val="32"/>
          <w:szCs w:val="24"/>
          <w:highlight w:val="none"/>
          <w:lang w:val="en-US" w:eastAsia="zh-CN" w:bidi="ar-SA"/>
        </w:rPr>
        <w:t>”</w:t>
      </w:r>
      <w:r>
        <w:rPr>
          <w:rFonts w:hint="default" w:ascii="Times New Roman" w:hAnsi="Times New Roman" w:eastAsia="仿宋_GB2312" w:cs="Times New Roman"/>
          <w:b w:val="0"/>
          <w:bCs w:val="0"/>
          <w:snapToGrid w:val="0"/>
          <w:spacing w:val="8"/>
          <w:kern w:val="32"/>
          <w:sz w:val="32"/>
          <w:szCs w:val="24"/>
          <w:highlight w:val="none"/>
          <w:lang w:val="en-US" w:eastAsia="zh-CN" w:bidi="ar-SA"/>
        </w:rPr>
        <w:t>干部、监督委员会成员学习</w:t>
      </w:r>
      <w:r>
        <w:rPr>
          <w:rFonts w:hint="eastAsia" w:ascii="Times New Roman" w:hAnsi="Times New Roman" w:eastAsia="仿宋_GB2312" w:cs="Times New Roman"/>
          <w:b w:val="0"/>
          <w:bCs w:val="0"/>
          <w:snapToGrid w:val="0"/>
          <w:spacing w:val="8"/>
          <w:kern w:val="32"/>
          <w:sz w:val="32"/>
          <w:szCs w:val="24"/>
          <w:highlight w:val="none"/>
          <w:lang w:val="en-US" w:eastAsia="zh-CN" w:bidi="ar-SA"/>
        </w:rPr>
        <w:t>相关的文件</w:t>
      </w:r>
      <w:r>
        <w:rPr>
          <w:rFonts w:hint="default" w:ascii="Times New Roman" w:hAnsi="Times New Roman" w:eastAsia="仿宋_GB2312" w:cs="Times New Roman"/>
          <w:b w:val="0"/>
          <w:bCs w:val="0"/>
          <w:snapToGrid w:val="0"/>
          <w:spacing w:val="8"/>
          <w:kern w:val="32"/>
          <w:sz w:val="32"/>
          <w:szCs w:val="24"/>
          <w:highlight w:val="none"/>
          <w:lang w:val="en-US" w:eastAsia="zh-CN" w:bidi="ar-SA"/>
        </w:rPr>
        <w:t>，并逐一解读指导意见，进一步加强公章管理工作。</w:t>
      </w:r>
    </w:p>
    <w:p>
      <w:pPr>
        <w:pageBreakBefore w:val="0"/>
        <w:kinsoku/>
        <w:wordWrap/>
        <w:topLinePunct w:val="0"/>
        <w:bidi w:val="0"/>
        <w:spacing w:line="560" w:lineRule="exact"/>
        <w:ind w:firstLine="672" w:firstLineChars="200"/>
        <w:textAlignment w:val="auto"/>
        <w:rPr>
          <w:rFonts w:hint="default" w:ascii="Times New Roman" w:hAnsi="Times New Roman" w:eastAsia="仿宋_GB2312" w:cs="Times New Roman"/>
          <w:b w:val="0"/>
          <w:bCs w:val="0"/>
          <w:snapToGrid w:val="0"/>
          <w:spacing w:val="8"/>
          <w:kern w:val="32"/>
          <w:sz w:val="32"/>
          <w:szCs w:val="24"/>
          <w:highlight w:val="none"/>
          <w:lang w:val="en-US" w:eastAsia="zh-CN" w:bidi="ar-SA"/>
        </w:rPr>
      </w:pPr>
      <w:r>
        <w:rPr>
          <w:rFonts w:hint="default" w:ascii="Times New Roman" w:hAnsi="Times New Roman" w:eastAsia="仿宋_GB2312" w:cs="Times New Roman"/>
          <w:b w:val="0"/>
          <w:bCs w:val="0"/>
          <w:snapToGrid w:val="0"/>
          <w:spacing w:val="8"/>
          <w:kern w:val="32"/>
          <w:sz w:val="32"/>
          <w:szCs w:val="24"/>
          <w:highlight w:val="none"/>
          <w:lang w:val="en-US" w:eastAsia="zh-CN" w:bidi="ar-SA"/>
        </w:rPr>
        <w:t>三是制定公章使用和管理制度。依据</w:t>
      </w:r>
      <w:r>
        <w:rPr>
          <w:rFonts w:hint="eastAsia" w:ascii="Times New Roman" w:hAnsi="Times New Roman" w:eastAsia="仿宋_GB2312" w:cs="Times New Roman"/>
          <w:b w:val="0"/>
          <w:bCs w:val="0"/>
          <w:snapToGrid w:val="0"/>
          <w:spacing w:val="8"/>
          <w:kern w:val="32"/>
          <w:sz w:val="32"/>
          <w:szCs w:val="24"/>
          <w:highlight w:val="none"/>
          <w:lang w:val="en-US" w:eastAsia="zh-CN" w:bidi="ar-SA"/>
        </w:rPr>
        <w:t>镇相关工作指引</w:t>
      </w:r>
      <w:r>
        <w:rPr>
          <w:rFonts w:hint="default" w:ascii="Times New Roman" w:hAnsi="Times New Roman" w:eastAsia="仿宋_GB2312" w:cs="Times New Roman"/>
          <w:b w:val="0"/>
          <w:bCs w:val="0"/>
          <w:snapToGrid w:val="0"/>
          <w:spacing w:val="8"/>
          <w:kern w:val="32"/>
          <w:sz w:val="32"/>
          <w:szCs w:val="24"/>
          <w:highlight w:val="none"/>
          <w:lang w:val="en-US" w:eastAsia="zh-CN" w:bidi="ar-SA"/>
        </w:rPr>
        <w:t>，结合社区实际，由党总支部委员会、居委会、监委会研究制定《南文社区居务监督委员会印章使用和管理办法》，进一步规范公章管理流程。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kern w:val="2"/>
          <w:sz w:val="32"/>
          <w:szCs w:val="32"/>
          <w:highlight w:val="none"/>
          <w:lang w:val="en-US" w:eastAsia="zh-CN" w:bidi="ar-SA"/>
        </w:rPr>
      </w:pPr>
      <w:r>
        <w:rPr>
          <w:rFonts w:hint="eastAsia"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eastAsia="zh-CN"/>
        </w:rPr>
        <w:t>重点了</w:t>
      </w:r>
      <w:r>
        <w:rPr>
          <w:rFonts w:hint="default" w:ascii="Times New Roman" w:hAnsi="Times New Roman" w:eastAsia="仿宋_GB2312" w:cs="Times New Roman"/>
          <w:b w:val="0"/>
          <w:bCs w:val="0"/>
          <w:sz w:val="32"/>
          <w:szCs w:val="32"/>
          <w:highlight w:val="none"/>
          <w:lang w:eastAsia="zh-CN"/>
        </w:rPr>
        <w:t>解基层组织生活开展情况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仿宋_GB2312" w:cs="Times New Roman"/>
          <w:b w:val="0"/>
          <w:bCs w:val="0"/>
          <w:kern w:val="2"/>
          <w:sz w:val="32"/>
          <w:szCs w:val="32"/>
          <w:highlight w:val="none"/>
          <w:lang w:val="en-US" w:eastAsia="zh-CN" w:bidi="ar-SA"/>
        </w:rPr>
        <w:t>（</w:t>
      </w:r>
      <w:r>
        <w:rPr>
          <w:rFonts w:hint="eastAsia" w:ascii="Times New Roman" w:hAnsi="Times New Roman" w:eastAsia="仿宋_GB2312" w:cs="Times New Roman"/>
          <w:b w:val="0"/>
          <w:bCs w:val="0"/>
          <w:kern w:val="2"/>
          <w:sz w:val="32"/>
          <w:szCs w:val="32"/>
          <w:highlight w:val="none"/>
          <w:lang w:val="en-US" w:eastAsia="zh-CN" w:bidi="ar-SA"/>
        </w:rPr>
        <w:t>30</w:t>
      </w:r>
      <w:r>
        <w:rPr>
          <w:rFonts w:hint="default" w:ascii="Times New Roman" w:hAnsi="Times New Roman" w:eastAsia="仿宋_GB2312" w:cs="Times New Roman"/>
          <w:b w:val="0"/>
          <w:bCs w:val="0"/>
          <w:kern w:val="2"/>
          <w:sz w:val="32"/>
          <w:szCs w:val="32"/>
          <w:highlight w:val="none"/>
          <w:lang w:val="en-US" w:eastAsia="zh-CN" w:bidi="ar-SA"/>
        </w:rPr>
        <w:t>）</w:t>
      </w:r>
      <w:r>
        <w:rPr>
          <w:rFonts w:hint="eastAsia" w:ascii="Times New Roman" w:hAnsi="Times New Roman" w:eastAsia="仿宋_GB2312" w:cs="Times New Roman"/>
          <w:b w:val="0"/>
          <w:bCs w:val="0"/>
          <w:kern w:val="2"/>
          <w:sz w:val="32"/>
          <w:szCs w:val="32"/>
          <w:highlight w:val="none"/>
          <w:lang w:val="en-US" w:eastAsia="zh-CN" w:bidi="ar-SA"/>
        </w:rPr>
        <w:t>结</w:t>
      </w:r>
      <w:r>
        <w:rPr>
          <w:rFonts w:hint="default" w:ascii="Times New Roman" w:hAnsi="Times New Roman" w:eastAsia="仿宋_GB2312" w:cs="Times New Roman"/>
          <w:b w:val="0"/>
          <w:bCs w:val="0"/>
          <w:kern w:val="2"/>
          <w:sz w:val="32"/>
          <w:szCs w:val="32"/>
          <w:highlight w:val="none"/>
          <w:lang w:val="en-US" w:eastAsia="zh-CN" w:bidi="ar-SA"/>
        </w:rPr>
        <w:t>合社区实际进行</w:t>
      </w:r>
      <w:r>
        <w:rPr>
          <w:rFonts w:hint="eastAsia" w:ascii="Times New Roman" w:hAnsi="Times New Roman" w:eastAsia="仿宋_GB2312"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第一议题</w:t>
      </w:r>
      <w:r>
        <w:rPr>
          <w:rFonts w:hint="eastAsia" w:ascii="Times New Roman" w:hAnsi="Times New Roman" w:eastAsia="仿宋_GB2312"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的学习，</w:t>
      </w:r>
      <w:r>
        <w:rPr>
          <w:rFonts w:hint="eastAsia" w:ascii="Times New Roman" w:hAnsi="Times New Roman" w:eastAsia="仿宋_GB2312" w:cs="Times New Roman"/>
          <w:b w:val="0"/>
          <w:bCs w:val="0"/>
          <w:kern w:val="2"/>
          <w:sz w:val="32"/>
          <w:szCs w:val="32"/>
          <w:highlight w:val="none"/>
          <w:lang w:val="en-US" w:eastAsia="zh-CN" w:bidi="ar-SA"/>
        </w:rPr>
        <w:t>严格落实“</w:t>
      </w:r>
      <w:r>
        <w:rPr>
          <w:rFonts w:hint="default" w:ascii="Times New Roman" w:hAnsi="Times New Roman" w:eastAsia="仿宋_GB2312" w:cs="Times New Roman"/>
          <w:b w:val="0"/>
          <w:bCs w:val="0"/>
          <w:kern w:val="2"/>
          <w:sz w:val="32"/>
          <w:szCs w:val="32"/>
          <w:highlight w:val="none"/>
          <w:lang w:val="en-US" w:eastAsia="zh-CN" w:bidi="ar-SA"/>
        </w:rPr>
        <w:t>第一议题</w:t>
      </w:r>
      <w:r>
        <w:rPr>
          <w:rFonts w:hint="eastAsia" w:ascii="Times New Roman" w:hAnsi="Times New Roman" w:eastAsia="仿宋_GB2312"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制度</w:t>
      </w:r>
      <w:r>
        <w:rPr>
          <w:rFonts w:hint="eastAsia" w:ascii="Times New Roman" w:hAnsi="Times New Roman" w:eastAsia="仿宋_GB2312" w:cs="Times New Roman"/>
          <w:b w:val="0"/>
          <w:bCs w:val="0"/>
          <w:kern w:val="2"/>
          <w:sz w:val="32"/>
          <w:szCs w:val="32"/>
          <w:highlight w:val="none"/>
          <w:lang w:val="en-US" w:eastAsia="zh-CN" w:bidi="ar-SA"/>
        </w:rPr>
        <w:t>。</w:t>
      </w:r>
    </w:p>
    <w:p>
      <w:pPr>
        <w:pageBreakBefore w:val="0"/>
        <w:kinsoku/>
        <w:wordWrap/>
        <w:topLinePunct w:val="0"/>
        <w:bidi w:val="0"/>
        <w:spacing w:line="560" w:lineRule="exact"/>
        <w:ind w:firstLine="672"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napToGrid w:val="0"/>
          <w:spacing w:val="8"/>
          <w:kern w:val="32"/>
          <w:sz w:val="32"/>
          <w:szCs w:val="24"/>
          <w:highlight w:val="none"/>
          <w:lang w:val="en-US" w:eastAsia="zh-CN" w:bidi="ar-SA"/>
        </w:rPr>
        <w:t>一是定期学习指导文件。</w:t>
      </w:r>
      <w:r>
        <w:rPr>
          <w:rFonts w:hint="default" w:ascii="Times New Roman" w:hAnsi="Times New Roman" w:eastAsia="仿宋_GB2312" w:cs="Times New Roman"/>
          <w:b w:val="0"/>
          <w:bCs w:val="0"/>
          <w:sz w:val="32"/>
          <w:szCs w:val="32"/>
          <w:highlight w:val="none"/>
          <w:lang w:val="en-US" w:eastAsia="zh-CN"/>
        </w:rPr>
        <w:t>每月学习</w:t>
      </w:r>
      <w:r>
        <w:rPr>
          <w:rFonts w:hint="eastAsia" w:ascii="Times New Roman" w:hAnsi="Times New Roman" w:eastAsia="仿宋_GB2312" w:cs="Times New Roman"/>
          <w:b w:val="0"/>
          <w:bCs w:val="0"/>
          <w:sz w:val="32"/>
          <w:szCs w:val="32"/>
          <w:highlight w:val="none"/>
          <w:lang w:val="en-US" w:eastAsia="zh-CN"/>
        </w:rPr>
        <w:t>镇相关部门</w:t>
      </w:r>
      <w:r>
        <w:rPr>
          <w:rFonts w:hint="default" w:ascii="Times New Roman" w:hAnsi="Times New Roman" w:eastAsia="仿宋_GB2312" w:cs="Times New Roman"/>
          <w:b w:val="0"/>
          <w:bCs w:val="0"/>
          <w:sz w:val="32"/>
          <w:szCs w:val="32"/>
          <w:highlight w:val="none"/>
          <w:lang w:val="en-US" w:eastAsia="zh-CN"/>
        </w:rPr>
        <w:t>下发的</w:t>
      </w:r>
      <w:r>
        <w:rPr>
          <w:rFonts w:hint="eastAsia" w:ascii="Times New Roman" w:hAnsi="Times New Roman" w:eastAsia="仿宋_GB2312" w:cs="Times New Roman"/>
          <w:b w:val="0"/>
          <w:bCs w:val="0"/>
          <w:sz w:val="32"/>
          <w:szCs w:val="32"/>
          <w:highlight w:val="none"/>
          <w:lang w:val="en-US" w:eastAsia="zh-CN"/>
        </w:rPr>
        <w:t>相关文件</w:t>
      </w:r>
      <w:r>
        <w:rPr>
          <w:rFonts w:hint="default" w:ascii="Times New Roman" w:hAnsi="Times New Roman" w:eastAsia="仿宋_GB2312" w:cs="Times New Roman"/>
          <w:b w:val="0"/>
          <w:bCs w:val="0"/>
          <w:sz w:val="32"/>
          <w:szCs w:val="32"/>
          <w:highlight w:val="none"/>
          <w:lang w:val="en-US" w:eastAsia="zh-CN"/>
        </w:rPr>
        <w:t>，严格落实</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第一议题</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学习制度。</w:t>
      </w:r>
    </w:p>
    <w:p>
      <w:pPr>
        <w:pageBreakBefore w:val="0"/>
        <w:numPr>
          <w:ilvl w:val="0"/>
          <w:numId w:val="0"/>
        </w:numPr>
        <w:kinsoku/>
        <w:wordWrap/>
        <w:topLinePunct w:val="0"/>
        <w:bidi w:val="0"/>
        <w:spacing w:line="560" w:lineRule="exact"/>
        <w:ind w:firstLine="672" w:firstLineChars="200"/>
        <w:textAlignment w:val="auto"/>
        <w:rPr>
          <w:rFonts w:hint="default" w:ascii="Times New Roman" w:hAnsi="Times New Roman" w:eastAsia="仿宋_GB2312" w:cs="Times New Roman"/>
          <w:b w:val="0"/>
          <w:bCs w:val="0"/>
          <w:snapToGrid w:val="0"/>
          <w:spacing w:val="8"/>
          <w:kern w:val="32"/>
          <w:sz w:val="32"/>
          <w:szCs w:val="24"/>
          <w:highlight w:val="none"/>
          <w:lang w:val="en-US" w:eastAsia="zh-CN" w:bidi="ar-SA"/>
        </w:rPr>
      </w:pPr>
      <w:r>
        <w:rPr>
          <w:rFonts w:hint="default" w:ascii="Times New Roman" w:hAnsi="Times New Roman" w:eastAsia="仿宋_GB2312" w:cs="Times New Roman"/>
          <w:b w:val="0"/>
          <w:bCs w:val="0"/>
          <w:snapToGrid w:val="0"/>
          <w:spacing w:val="8"/>
          <w:kern w:val="32"/>
          <w:sz w:val="32"/>
          <w:szCs w:val="24"/>
          <w:highlight w:val="none"/>
          <w:lang w:val="en-US" w:eastAsia="zh-CN" w:bidi="ar-SA"/>
        </w:rPr>
        <w:t>二是丰富学习方式。利用线上线下相结合的方式，组织党员干部利用微信群进行第一议题学习，线下组织党员干部参观红色教育基地。</w:t>
      </w:r>
      <w:r>
        <w:rPr>
          <w:rFonts w:hint="eastAsia" w:ascii="Times New Roman" w:hAnsi="Times New Roman" w:eastAsia="仿宋_GB2312" w:cs="Times New Roman"/>
          <w:b w:val="0"/>
          <w:bCs w:val="0"/>
          <w:snapToGrid w:val="0"/>
          <w:spacing w:val="8"/>
          <w:kern w:val="32"/>
          <w:sz w:val="32"/>
          <w:szCs w:val="24"/>
          <w:highlight w:val="none"/>
          <w:lang w:val="en-US" w:eastAsia="zh-CN" w:bidi="ar-SA"/>
        </w:rPr>
        <w:t>目前，已开展“</w:t>
      </w:r>
      <w:r>
        <w:rPr>
          <w:rFonts w:hint="default" w:ascii="Times New Roman" w:hAnsi="Times New Roman" w:eastAsia="仿宋_GB2312" w:cs="Times New Roman"/>
          <w:b w:val="0"/>
          <w:bCs w:val="0"/>
          <w:snapToGrid w:val="0"/>
          <w:spacing w:val="8"/>
          <w:kern w:val="32"/>
          <w:sz w:val="32"/>
          <w:szCs w:val="24"/>
          <w:highlight w:val="none"/>
          <w:lang w:val="en-US" w:eastAsia="zh-CN" w:bidi="ar-SA"/>
        </w:rPr>
        <w:t>第一议题</w:t>
      </w:r>
      <w:r>
        <w:rPr>
          <w:rFonts w:hint="eastAsia" w:ascii="Times New Roman" w:hAnsi="Times New Roman" w:eastAsia="仿宋_GB2312" w:cs="Times New Roman"/>
          <w:b w:val="0"/>
          <w:bCs w:val="0"/>
          <w:snapToGrid w:val="0"/>
          <w:spacing w:val="8"/>
          <w:kern w:val="32"/>
          <w:sz w:val="32"/>
          <w:szCs w:val="24"/>
          <w:highlight w:val="none"/>
          <w:lang w:val="en-US" w:eastAsia="zh-CN" w:bidi="ar-SA"/>
        </w:rPr>
        <w:t>”</w:t>
      </w:r>
      <w:r>
        <w:rPr>
          <w:rFonts w:hint="default" w:ascii="Times New Roman" w:hAnsi="Times New Roman" w:eastAsia="仿宋_GB2312" w:cs="Times New Roman"/>
          <w:b w:val="0"/>
          <w:bCs w:val="0"/>
          <w:snapToGrid w:val="0"/>
          <w:spacing w:val="8"/>
          <w:kern w:val="32"/>
          <w:sz w:val="32"/>
          <w:szCs w:val="24"/>
          <w:highlight w:val="none"/>
          <w:lang w:val="en-US" w:eastAsia="zh-CN" w:bidi="ar-SA"/>
        </w:rPr>
        <w:t>学习16次，观看红色教育片1次。</w:t>
      </w:r>
    </w:p>
    <w:p>
      <w:pPr>
        <w:pStyle w:val="4"/>
        <w:pageBreakBefore w:val="0"/>
        <w:kinsoku/>
        <w:wordWrap/>
        <w:topLinePunct w:val="0"/>
        <w:bidi w:val="0"/>
        <w:spacing w:line="560" w:lineRule="exact"/>
        <w:ind w:firstLine="672" w:firstLineChars="200"/>
        <w:textAlignment w:val="auto"/>
        <w:rPr>
          <w:rFonts w:hint="default" w:ascii="Times New Roman" w:hAnsi="Times New Roman" w:eastAsia="仿宋_GB2312" w:cs="Times New Roman"/>
          <w:b w:val="0"/>
          <w:bCs w:val="0"/>
          <w:snapToGrid w:val="0"/>
          <w:spacing w:val="8"/>
          <w:kern w:val="32"/>
          <w:sz w:val="32"/>
          <w:szCs w:val="24"/>
          <w:highlight w:val="none"/>
          <w:lang w:val="en-US" w:eastAsia="zh-CN"/>
        </w:rPr>
      </w:pPr>
      <w:r>
        <w:rPr>
          <w:rFonts w:hint="default" w:ascii="Times New Roman" w:hAnsi="Times New Roman" w:eastAsia="仿宋_GB2312" w:cs="Times New Roman"/>
          <w:b w:val="0"/>
          <w:bCs w:val="0"/>
          <w:snapToGrid w:val="0"/>
          <w:spacing w:val="8"/>
          <w:kern w:val="32"/>
          <w:sz w:val="32"/>
          <w:szCs w:val="24"/>
          <w:highlight w:val="none"/>
          <w:lang w:val="en-US" w:eastAsia="zh-CN"/>
        </w:rPr>
        <w:t>三是与</w:t>
      </w:r>
      <w:r>
        <w:rPr>
          <w:rFonts w:hint="eastAsia" w:ascii="Times New Roman" w:hAnsi="Times New Roman" w:eastAsia="仿宋_GB2312" w:cs="Times New Roman"/>
          <w:b w:val="0"/>
          <w:bCs w:val="0"/>
          <w:snapToGrid w:val="0"/>
          <w:spacing w:val="8"/>
          <w:kern w:val="32"/>
          <w:sz w:val="32"/>
          <w:szCs w:val="24"/>
          <w:highlight w:val="none"/>
          <w:lang w:val="en-US" w:eastAsia="zh-CN"/>
        </w:rPr>
        <w:t>相关</w:t>
      </w:r>
      <w:r>
        <w:rPr>
          <w:rFonts w:hint="default" w:ascii="Times New Roman" w:hAnsi="Times New Roman" w:eastAsia="仿宋_GB2312" w:cs="Times New Roman"/>
          <w:b w:val="0"/>
          <w:bCs w:val="0"/>
          <w:snapToGrid w:val="0"/>
          <w:spacing w:val="8"/>
          <w:kern w:val="32"/>
          <w:sz w:val="32"/>
          <w:szCs w:val="24"/>
          <w:highlight w:val="none"/>
          <w:lang w:val="en-US" w:eastAsia="zh-CN"/>
        </w:rPr>
        <w:t>工作人员开展谈心谈话。</w:t>
      </w:r>
      <w:r>
        <w:rPr>
          <w:rFonts w:hint="eastAsia" w:ascii="Times New Roman" w:hAnsi="Times New Roman" w:eastAsia="仿宋_GB2312" w:cs="Times New Roman"/>
          <w:b w:val="0"/>
          <w:bCs w:val="0"/>
          <w:snapToGrid w:val="0"/>
          <w:spacing w:val="8"/>
          <w:kern w:val="32"/>
          <w:sz w:val="32"/>
          <w:szCs w:val="24"/>
          <w:highlight w:val="none"/>
          <w:lang w:val="en-US" w:eastAsia="zh-CN"/>
        </w:rPr>
        <w:t>单位负责人</w:t>
      </w:r>
      <w:r>
        <w:rPr>
          <w:rFonts w:hint="default" w:ascii="Times New Roman" w:hAnsi="Times New Roman" w:eastAsia="仿宋_GB2312" w:cs="Times New Roman"/>
          <w:b w:val="0"/>
          <w:bCs w:val="0"/>
          <w:snapToGrid w:val="0"/>
          <w:spacing w:val="8"/>
          <w:kern w:val="32"/>
          <w:sz w:val="32"/>
          <w:szCs w:val="24"/>
          <w:highlight w:val="none"/>
          <w:lang w:val="en-US" w:eastAsia="zh-CN"/>
        </w:rPr>
        <w:t>与</w:t>
      </w:r>
      <w:r>
        <w:rPr>
          <w:rFonts w:hint="eastAsia" w:ascii="Times New Roman" w:hAnsi="Times New Roman" w:eastAsia="仿宋_GB2312" w:cs="Times New Roman"/>
          <w:b w:val="0"/>
          <w:bCs w:val="0"/>
          <w:snapToGrid w:val="0"/>
          <w:spacing w:val="8"/>
          <w:kern w:val="32"/>
          <w:sz w:val="32"/>
          <w:szCs w:val="24"/>
          <w:highlight w:val="none"/>
          <w:lang w:val="en-US" w:eastAsia="zh-CN"/>
        </w:rPr>
        <w:t>相关</w:t>
      </w:r>
      <w:r>
        <w:rPr>
          <w:rFonts w:hint="default" w:ascii="Times New Roman" w:hAnsi="Times New Roman" w:eastAsia="仿宋_GB2312" w:cs="Times New Roman"/>
          <w:b w:val="0"/>
          <w:bCs w:val="0"/>
          <w:snapToGrid w:val="0"/>
          <w:spacing w:val="8"/>
          <w:kern w:val="32"/>
          <w:sz w:val="32"/>
          <w:szCs w:val="24"/>
          <w:highlight w:val="none"/>
          <w:lang w:val="en-US" w:eastAsia="zh-CN"/>
        </w:rPr>
        <w:t>工作者开展谈心谈话6人次，要求端正态度，认真对待党务工作，认真完成好党务各环节工作。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仿宋_GB2312" w:cs="Times New Roman"/>
          <w:b w:val="0"/>
          <w:bCs w:val="0"/>
          <w:kern w:val="2"/>
          <w:sz w:val="32"/>
          <w:szCs w:val="32"/>
          <w:highlight w:val="none"/>
          <w:lang w:val="en-US" w:eastAsia="zh-CN" w:bidi="ar-SA"/>
        </w:rPr>
        <w:t>（</w:t>
      </w:r>
      <w:r>
        <w:rPr>
          <w:rFonts w:hint="eastAsia" w:ascii="Times New Roman" w:hAnsi="Times New Roman" w:eastAsia="仿宋_GB2312" w:cs="Times New Roman"/>
          <w:b w:val="0"/>
          <w:bCs w:val="0"/>
          <w:kern w:val="2"/>
          <w:sz w:val="32"/>
          <w:szCs w:val="32"/>
          <w:highlight w:val="none"/>
          <w:lang w:val="en-US" w:eastAsia="zh-CN" w:bidi="ar-SA"/>
        </w:rPr>
        <w:t>31</w:t>
      </w:r>
      <w:r>
        <w:rPr>
          <w:rFonts w:hint="default" w:ascii="Times New Roman" w:hAnsi="Times New Roman" w:eastAsia="仿宋_GB2312" w:cs="Times New Roman"/>
          <w:b w:val="0"/>
          <w:bCs w:val="0"/>
          <w:kern w:val="2"/>
          <w:sz w:val="32"/>
          <w:szCs w:val="32"/>
          <w:highlight w:val="none"/>
          <w:lang w:val="en-US" w:eastAsia="zh-CN" w:bidi="ar-SA"/>
        </w:rPr>
        <w:t>）深入学习贯彻习近平新时代中国特色社会主义思想和党的二十大精神</w:t>
      </w:r>
      <w:r>
        <w:rPr>
          <w:rFonts w:hint="eastAsia" w:ascii="Times New Roman" w:hAnsi="Times New Roman" w:eastAsia="仿宋_GB2312" w:cs="Times New Roman"/>
          <w:b w:val="0"/>
          <w:bCs w:val="0"/>
          <w:kern w:val="2"/>
          <w:sz w:val="32"/>
          <w:szCs w:val="32"/>
          <w:highlight w:val="none"/>
          <w:lang w:val="en-US" w:eastAsia="zh-CN" w:bidi="ar-SA"/>
        </w:rPr>
        <w:t>，坚持学用结合。</w:t>
      </w:r>
    </w:p>
    <w:p>
      <w:pPr>
        <w:pageBreakBefore w:val="0"/>
        <w:numPr>
          <w:ilvl w:val="0"/>
          <w:numId w:val="0"/>
        </w:numPr>
        <w:kinsoku/>
        <w:wordWrap/>
        <w:topLinePunct w:val="0"/>
        <w:bidi w:val="0"/>
        <w:spacing w:line="560" w:lineRule="exact"/>
        <w:ind w:firstLine="672" w:firstLineChars="200"/>
        <w:textAlignment w:val="auto"/>
        <w:rPr>
          <w:rFonts w:hint="default" w:ascii="Times New Roman" w:hAnsi="Times New Roman" w:eastAsia="仿宋_GB2312" w:cs="Times New Roman"/>
          <w:b w:val="0"/>
          <w:bCs w:val="0"/>
          <w:snapToGrid w:val="0"/>
          <w:spacing w:val="8"/>
          <w:kern w:val="32"/>
          <w:sz w:val="32"/>
          <w:highlight w:val="none"/>
        </w:rPr>
      </w:pPr>
      <w:r>
        <w:rPr>
          <w:rFonts w:hint="default" w:ascii="Times New Roman" w:hAnsi="Times New Roman" w:eastAsia="仿宋_GB2312" w:cs="Times New Roman"/>
          <w:b w:val="0"/>
          <w:bCs w:val="0"/>
          <w:snapToGrid w:val="0"/>
          <w:spacing w:val="8"/>
          <w:kern w:val="32"/>
          <w:sz w:val="32"/>
          <w:szCs w:val="24"/>
          <w:highlight w:val="none"/>
          <w:lang w:val="en-US" w:eastAsia="zh-CN" w:bidi="ar-SA"/>
        </w:rPr>
        <w:t>一是线上学习提升学习热情。利用远程教育平台丰富的教学资源进行学习，通过</w:t>
      </w:r>
      <w:r>
        <w:rPr>
          <w:rFonts w:hint="default" w:ascii="Times New Roman" w:hAnsi="Times New Roman" w:eastAsia="仿宋_GB2312" w:cs="Times New Roman"/>
          <w:b w:val="0"/>
          <w:bCs w:val="0"/>
          <w:snapToGrid w:val="0"/>
          <w:spacing w:val="8"/>
          <w:kern w:val="32"/>
          <w:sz w:val="32"/>
          <w:highlight w:val="none"/>
          <w:lang w:val="en-US" w:eastAsia="zh-CN"/>
        </w:rPr>
        <w:t>社区党群服务中心公众号、社区网格群等渠道发布</w:t>
      </w:r>
      <w:r>
        <w:rPr>
          <w:rFonts w:hint="default" w:ascii="Times New Roman" w:hAnsi="Times New Roman" w:eastAsia="仿宋_GB2312" w:cs="Times New Roman"/>
          <w:b w:val="0"/>
          <w:bCs w:val="0"/>
          <w:snapToGrid w:val="0"/>
          <w:spacing w:val="8"/>
          <w:kern w:val="32"/>
          <w:sz w:val="32"/>
          <w:highlight w:val="none"/>
        </w:rPr>
        <w:t>习近平最新的讲话精神</w:t>
      </w:r>
      <w:r>
        <w:rPr>
          <w:rFonts w:hint="default" w:ascii="Times New Roman" w:hAnsi="Times New Roman" w:eastAsia="仿宋_GB2312" w:cs="Times New Roman"/>
          <w:b w:val="0"/>
          <w:bCs w:val="0"/>
          <w:snapToGrid w:val="0"/>
          <w:spacing w:val="8"/>
          <w:kern w:val="32"/>
          <w:sz w:val="32"/>
          <w:highlight w:val="none"/>
          <w:lang w:eastAsia="zh-CN"/>
        </w:rPr>
        <w:t>、</w:t>
      </w:r>
      <w:r>
        <w:rPr>
          <w:rFonts w:hint="default" w:ascii="Times New Roman" w:hAnsi="Times New Roman" w:eastAsia="仿宋_GB2312" w:cs="Times New Roman"/>
          <w:b w:val="0"/>
          <w:bCs w:val="0"/>
          <w:snapToGrid w:val="0"/>
          <w:spacing w:val="8"/>
          <w:kern w:val="32"/>
          <w:sz w:val="32"/>
          <w:highlight w:val="none"/>
          <w:lang w:val="en-US" w:eastAsia="zh-CN"/>
        </w:rPr>
        <w:t>党的二十大精神、</w:t>
      </w:r>
      <w:r>
        <w:rPr>
          <w:rFonts w:hint="eastAsia" w:ascii="Times New Roman" w:hAnsi="Times New Roman" w:eastAsia="仿宋_GB2312" w:cs="Times New Roman"/>
          <w:b w:val="0"/>
          <w:bCs w:val="0"/>
          <w:snapToGrid w:val="0"/>
          <w:spacing w:val="8"/>
          <w:kern w:val="32"/>
          <w:sz w:val="32"/>
          <w:highlight w:val="none"/>
          <w:lang w:val="en-US" w:eastAsia="zh-CN"/>
        </w:rPr>
        <w:t>“</w:t>
      </w:r>
      <w:r>
        <w:rPr>
          <w:rFonts w:hint="default" w:ascii="Times New Roman" w:hAnsi="Times New Roman" w:eastAsia="仿宋_GB2312" w:cs="Times New Roman"/>
          <w:b w:val="0"/>
          <w:bCs w:val="0"/>
          <w:snapToGrid w:val="0"/>
          <w:spacing w:val="8"/>
          <w:kern w:val="32"/>
          <w:sz w:val="32"/>
          <w:highlight w:val="none"/>
          <w:lang w:val="en-US" w:eastAsia="zh-CN"/>
        </w:rPr>
        <w:t>百千万工程</w:t>
      </w:r>
      <w:r>
        <w:rPr>
          <w:rFonts w:hint="eastAsia" w:ascii="Times New Roman" w:hAnsi="Times New Roman" w:eastAsia="仿宋_GB2312" w:cs="Times New Roman"/>
          <w:b w:val="0"/>
          <w:bCs w:val="0"/>
          <w:snapToGrid w:val="0"/>
          <w:spacing w:val="8"/>
          <w:kern w:val="32"/>
          <w:sz w:val="32"/>
          <w:highlight w:val="none"/>
          <w:lang w:val="en-US" w:eastAsia="zh-CN"/>
        </w:rPr>
        <w:t>”</w:t>
      </w:r>
      <w:r>
        <w:rPr>
          <w:rFonts w:hint="default" w:ascii="Times New Roman" w:hAnsi="Times New Roman" w:eastAsia="仿宋_GB2312" w:cs="Times New Roman"/>
          <w:b w:val="0"/>
          <w:bCs w:val="0"/>
          <w:snapToGrid w:val="0"/>
          <w:spacing w:val="8"/>
          <w:kern w:val="32"/>
          <w:sz w:val="32"/>
          <w:highlight w:val="none"/>
          <w:lang w:val="en-US" w:eastAsia="zh-CN"/>
        </w:rPr>
        <w:t>等相关内容，</w:t>
      </w:r>
      <w:r>
        <w:rPr>
          <w:rFonts w:hint="default" w:ascii="Times New Roman" w:hAnsi="Times New Roman" w:eastAsia="仿宋_GB2312" w:cs="Times New Roman"/>
          <w:b w:val="0"/>
          <w:bCs w:val="0"/>
          <w:snapToGrid w:val="0"/>
          <w:spacing w:val="8"/>
          <w:kern w:val="32"/>
          <w:sz w:val="32"/>
          <w:szCs w:val="24"/>
          <w:highlight w:val="none"/>
          <w:lang w:val="en-US" w:eastAsia="zh-CN" w:bidi="ar-SA"/>
        </w:rPr>
        <w:t>加强对习近平新时代中国特色社会</w:t>
      </w:r>
      <w:r>
        <w:rPr>
          <w:rFonts w:hint="eastAsia" w:ascii="Times New Roman" w:hAnsi="Times New Roman" w:eastAsia="仿宋_GB2312" w:cs="Times New Roman"/>
          <w:b w:val="0"/>
          <w:bCs w:val="0"/>
          <w:snapToGrid w:val="0"/>
          <w:spacing w:val="8"/>
          <w:kern w:val="32"/>
          <w:sz w:val="32"/>
          <w:szCs w:val="24"/>
          <w:highlight w:val="none"/>
          <w:lang w:val="en-US" w:eastAsia="zh-CN" w:bidi="ar-SA"/>
        </w:rPr>
        <w:t>主义</w:t>
      </w:r>
      <w:r>
        <w:rPr>
          <w:rFonts w:hint="default" w:ascii="Times New Roman" w:hAnsi="Times New Roman" w:eastAsia="仿宋_GB2312" w:cs="Times New Roman"/>
          <w:b w:val="0"/>
          <w:bCs w:val="0"/>
          <w:snapToGrid w:val="0"/>
          <w:spacing w:val="8"/>
          <w:kern w:val="32"/>
          <w:sz w:val="32"/>
          <w:szCs w:val="24"/>
          <w:highlight w:val="none"/>
          <w:lang w:val="en-US" w:eastAsia="zh-CN" w:bidi="ar-SA"/>
        </w:rPr>
        <w:t>思想和党的二十大精神的学习。</w:t>
      </w:r>
      <w:r>
        <w:rPr>
          <w:rFonts w:hint="eastAsia" w:ascii="Times New Roman" w:hAnsi="Times New Roman" w:eastAsia="仿宋_GB2312" w:cs="Times New Roman"/>
          <w:b w:val="0"/>
          <w:bCs w:val="0"/>
          <w:snapToGrid w:val="0"/>
          <w:spacing w:val="8"/>
          <w:kern w:val="32"/>
          <w:sz w:val="32"/>
          <w:highlight w:val="none"/>
          <w:lang w:val="en-US" w:eastAsia="zh-CN"/>
        </w:rPr>
        <w:t>目前，已</w:t>
      </w:r>
      <w:r>
        <w:rPr>
          <w:rFonts w:hint="default" w:ascii="Times New Roman" w:hAnsi="Times New Roman" w:eastAsia="仿宋_GB2312" w:cs="Times New Roman"/>
          <w:b w:val="0"/>
          <w:bCs w:val="0"/>
          <w:snapToGrid w:val="0"/>
          <w:spacing w:val="8"/>
          <w:kern w:val="32"/>
          <w:sz w:val="32"/>
          <w:highlight w:val="none"/>
          <w:lang w:val="en-US" w:eastAsia="zh-CN"/>
        </w:rPr>
        <w:t>线上发布7次，利用远程学习1次，集体线下学习3次。</w:t>
      </w:r>
    </w:p>
    <w:p>
      <w:pPr>
        <w:pageBreakBefore w:val="0"/>
        <w:numPr>
          <w:ilvl w:val="0"/>
          <w:numId w:val="0"/>
        </w:numPr>
        <w:kinsoku/>
        <w:wordWrap/>
        <w:topLinePunct w:val="0"/>
        <w:bidi w:val="0"/>
        <w:spacing w:line="560" w:lineRule="exact"/>
        <w:ind w:firstLine="672" w:firstLineChars="200"/>
        <w:textAlignment w:val="auto"/>
        <w:rPr>
          <w:rFonts w:hint="default" w:ascii="Times New Roman" w:hAnsi="Times New Roman" w:eastAsia="仿宋_GB2312" w:cs="Times New Roman"/>
          <w:b w:val="0"/>
          <w:bCs w:val="0"/>
          <w:snapToGrid w:val="0"/>
          <w:spacing w:val="8"/>
          <w:kern w:val="32"/>
          <w:sz w:val="32"/>
          <w:szCs w:val="24"/>
          <w:highlight w:val="none"/>
          <w:lang w:val="en-US" w:eastAsia="zh-CN" w:bidi="ar-SA"/>
        </w:rPr>
      </w:pPr>
      <w:r>
        <w:rPr>
          <w:rFonts w:hint="eastAsia" w:ascii="Times New Roman" w:hAnsi="Times New Roman" w:eastAsia="仿宋_GB2312" w:cs="Times New Roman"/>
          <w:b w:val="0"/>
          <w:bCs w:val="0"/>
          <w:snapToGrid w:val="0"/>
          <w:spacing w:val="8"/>
          <w:kern w:val="32"/>
          <w:sz w:val="32"/>
          <w:highlight w:val="none"/>
          <w:lang w:val="en-US" w:eastAsia="zh-CN"/>
        </w:rPr>
        <w:t>二是注重线下学习。</w:t>
      </w:r>
      <w:r>
        <w:rPr>
          <w:rFonts w:hint="default" w:ascii="Times New Roman" w:hAnsi="Times New Roman" w:eastAsia="仿宋_GB2312" w:cs="Times New Roman"/>
          <w:b w:val="0"/>
          <w:bCs w:val="0"/>
          <w:snapToGrid w:val="0"/>
          <w:spacing w:val="8"/>
          <w:kern w:val="32"/>
          <w:sz w:val="32"/>
          <w:highlight w:val="none"/>
          <w:lang w:val="en-US" w:eastAsia="zh-CN"/>
        </w:rPr>
        <w:t>充分利用</w:t>
      </w:r>
      <w:r>
        <w:rPr>
          <w:rFonts w:hint="eastAsia" w:ascii="Times New Roman" w:hAnsi="Times New Roman" w:eastAsia="仿宋_GB2312" w:cs="Times New Roman"/>
          <w:b w:val="0"/>
          <w:bCs w:val="0"/>
          <w:snapToGrid w:val="0"/>
          <w:spacing w:val="8"/>
          <w:kern w:val="32"/>
          <w:sz w:val="32"/>
          <w:highlight w:val="none"/>
          <w:lang w:val="en-US" w:eastAsia="zh-CN"/>
        </w:rPr>
        <w:t>“</w:t>
      </w:r>
      <w:r>
        <w:rPr>
          <w:rFonts w:hint="default" w:ascii="Times New Roman" w:hAnsi="Times New Roman" w:eastAsia="仿宋_GB2312" w:cs="Times New Roman"/>
          <w:b w:val="0"/>
          <w:bCs w:val="0"/>
          <w:snapToGrid w:val="0"/>
          <w:spacing w:val="8"/>
          <w:kern w:val="32"/>
          <w:sz w:val="32"/>
          <w:highlight w:val="none"/>
          <w:lang w:val="en-US" w:eastAsia="zh-CN"/>
        </w:rPr>
        <w:t>三会一课</w:t>
      </w:r>
      <w:r>
        <w:rPr>
          <w:rFonts w:hint="eastAsia" w:ascii="Times New Roman" w:hAnsi="Times New Roman" w:eastAsia="仿宋_GB2312" w:cs="Times New Roman"/>
          <w:b w:val="0"/>
          <w:bCs w:val="0"/>
          <w:snapToGrid w:val="0"/>
          <w:spacing w:val="8"/>
          <w:kern w:val="32"/>
          <w:sz w:val="32"/>
          <w:highlight w:val="none"/>
          <w:lang w:val="en-US" w:eastAsia="zh-CN"/>
        </w:rPr>
        <w:t>”</w:t>
      </w:r>
      <w:r>
        <w:rPr>
          <w:rFonts w:hint="default" w:ascii="Times New Roman" w:hAnsi="Times New Roman" w:eastAsia="仿宋_GB2312" w:cs="Times New Roman"/>
          <w:b w:val="0"/>
          <w:bCs w:val="0"/>
          <w:snapToGrid w:val="0"/>
          <w:spacing w:val="8"/>
          <w:kern w:val="32"/>
          <w:sz w:val="32"/>
          <w:highlight w:val="none"/>
          <w:lang w:val="en-US" w:eastAsia="zh-CN"/>
        </w:rPr>
        <w:t>、主题党日活动等开展线下学习，推动党纪学习教育走深走实</w:t>
      </w:r>
      <w:r>
        <w:rPr>
          <w:rFonts w:hint="eastAsia" w:ascii="Times New Roman" w:hAnsi="Times New Roman" w:eastAsia="仿宋_GB2312" w:cs="Times New Roman"/>
          <w:b w:val="0"/>
          <w:bCs w:val="0"/>
          <w:snapToGrid w:val="0"/>
          <w:spacing w:val="8"/>
          <w:kern w:val="32"/>
          <w:sz w:val="32"/>
          <w:highlight w:val="none"/>
          <w:lang w:val="en-US" w:eastAsia="zh-CN"/>
        </w:rPr>
        <w:t>。目前，</w:t>
      </w:r>
      <w:r>
        <w:rPr>
          <w:rFonts w:hint="default" w:ascii="Times New Roman" w:hAnsi="Times New Roman" w:eastAsia="仿宋_GB2312" w:cs="Times New Roman"/>
          <w:b w:val="0"/>
          <w:bCs w:val="0"/>
          <w:snapToGrid w:val="0"/>
          <w:spacing w:val="8"/>
          <w:kern w:val="32"/>
          <w:sz w:val="32"/>
          <w:highlight w:val="none"/>
          <w:lang w:val="en-US" w:eastAsia="zh-CN"/>
        </w:rPr>
        <w:t>共开展了2次学习。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textAlignment w:val="auto"/>
        <w:rPr>
          <w:rFonts w:hint="default" w:ascii="Times New Roman" w:hAnsi="Times New Roman" w:eastAsia="仿宋_GB2312" w:cs="Times New Roman"/>
          <w:b w:val="0"/>
          <w:bCs w:val="0"/>
          <w:kern w:val="2"/>
          <w:sz w:val="30"/>
          <w:szCs w:val="30"/>
          <w:highlight w:val="none"/>
          <w:lang w:val="en-US" w:eastAsia="zh-CN" w:bidi="ar-SA"/>
        </w:rPr>
      </w:pPr>
      <w:r>
        <w:rPr>
          <w:rFonts w:hint="default" w:ascii="Times New Roman" w:hAnsi="Times New Roman" w:eastAsia="仿宋_GB2312" w:cs="Times New Roman"/>
          <w:b w:val="0"/>
          <w:bCs w:val="0"/>
          <w:snapToGrid w:val="0"/>
          <w:spacing w:val="8"/>
          <w:kern w:val="32"/>
          <w:sz w:val="32"/>
          <w:szCs w:val="24"/>
          <w:highlight w:val="none"/>
          <w:lang w:val="en-US" w:eastAsia="zh-CN" w:bidi="ar-SA"/>
        </w:rPr>
        <w:t>二是坚持学用结合。将理论学习成果转化为指导实践的强大动力，</w:t>
      </w:r>
      <w:r>
        <w:rPr>
          <w:rFonts w:hint="eastAsia" w:ascii="Times New Roman" w:hAnsi="Times New Roman" w:eastAsia="仿宋_GB2312" w:cs="Times New Roman"/>
          <w:b w:val="0"/>
          <w:bCs w:val="0"/>
          <w:snapToGrid w:val="0"/>
          <w:spacing w:val="8"/>
          <w:kern w:val="32"/>
          <w:sz w:val="32"/>
          <w:szCs w:val="24"/>
          <w:highlight w:val="none"/>
          <w:lang w:val="en-US" w:eastAsia="zh-CN" w:bidi="ar-SA"/>
        </w:rPr>
        <w:t>目前，</w:t>
      </w:r>
      <w:r>
        <w:rPr>
          <w:rFonts w:hint="default" w:ascii="Times New Roman" w:hAnsi="Times New Roman" w:eastAsia="仿宋_GB2312" w:cs="Times New Roman"/>
          <w:b w:val="0"/>
          <w:bCs w:val="0"/>
          <w:snapToGrid w:val="0"/>
          <w:spacing w:val="8"/>
          <w:kern w:val="32"/>
          <w:sz w:val="32"/>
          <w:szCs w:val="24"/>
          <w:highlight w:val="none"/>
          <w:lang w:val="en-US" w:eastAsia="zh-CN" w:bidi="ar-SA"/>
        </w:rPr>
        <w:t>推动落实</w:t>
      </w:r>
      <w:r>
        <w:rPr>
          <w:rFonts w:hint="eastAsia" w:ascii="Times New Roman" w:hAnsi="Times New Roman" w:eastAsia="仿宋_GB2312" w:cs="Times New Roman"/>
          <w:b w:val="0"/>
          <w:bCs w:val="0"/>
          <w:snapToGrid w:val="0"/>
          <w:spacing w:val="8"/>
          <w:kern w:val="32"/>
          <w:sz w:val="32"/>
          <w:szCs w:val="24"/>
          <w:highlight w:val="none"/>
          <w:lang w:val="en-US" w:eastAsia="zh-CN" w:bidi="ar-SA"/>
        </w:rPr>
        <w:t>“</w:t>
      </w:r>
      <w:r>
        <w:rPr>
          <w:rFonts w:hint="default" w:ascii="Times New Roman" w:hAnsi="Times New Roman" w:eastAsia="仿宋_GB2312" w:cs="Times New Roman"/>
          <w:b w:val="0"/>
          <w:bCs w:val="0"/>
          <w:snapToGrid w:val="0"/>
          <w:spacing w:val="8"/>
          <w:kern w:val="32"/>
          <w:sz w:val="32"/>
          <w:szCs w:val="24"/>
          <w:highlight w:val="none"/>
          <w:lang w:val="en-US" w:eastAsia="zh-CN" w:bidi="ar-SA"/>
        </w:rPr>
        <w:t>百千万工程</w:t>
      </w:r>
      <w:r>
        <w:rPr>
          <w:rFonts w:hint="eastAsia" w:ascii="Times New Roman" w:hAnsi="Times New Roman" w:eastAsia="仿宋_GB2312" w:cs="Times New Roman"/>
          <w:b w:val="0"/>
          <w:bCs w:val="0"/>
          <w:snapToGrid w:val="0"/>
          <w:spacing w:val="8"/>
          <w:kern w:val="32"/>
          <w:sz w:val="32"/>
          <w:szCs w:val="24"/>
          <w:highlight w:val="none"/>
          <w:lang w:val="en-US" w:eastAsia="zh-CN" w:bidi="ar-SA"/>
        </w:rPr>
        <w:t>”</w:t>
      </w:r>
      <w:r>
        <w:rPr>
          <w:rFonts w:hint="default" w:ascii="Times New Roman" w:hAnsi="Times New Roman" w:eastAsia="仿宋_GB2312" w:cs="Times New Roman"/>
          <w:b w:val="0"/>
          <w:bCs w:val="0"/>
          <w:snapToGrid w:val="0"/>
          <w:spacing w:val="8"/>
          <w:kern w:val="32"/>
          <w:sz w:val="32"/>
          <w:szCs w:val="24"/>
          <w:highlight w:val="none"/>
          <w:lang w:val="en-US" w:eastAsia="zh-CN" w:bidi="ar-SA"/>
        </w:rPr>
        <w:t>项目5个，组织</w:t>
      </w:r>
      <w:r>
        <w:rPr>
          <w:rFonts w:hint="eastAsia" w:ascii="Times New Roman" w:hAnsi="Times New Roman" w:eastAsia="仿宋_GB2312" w:cs="Times New Roman"/>
          <w:b w:val="0"/>
          <w:bCs w:val="0"/>
          <w:snapToGrid w:val="0"/>
          <w:spacing w:val="8"/>
          <w:kern w:val="32"/>
          <w:sz w:val="32"/>
          <w:szCs w:val="24"/>
          <w:highlight w:val="none"/>
          <w:lang w:val="en-US" w:eastAsia="zh-CN" w:bidi="ar-SA"/>
        </w:rPr>
        <w:t>“</w:t>
      </w:r>
      <w:r>
        <w:rPr>
          <w:rFonts w:hint="default" w:ascii="Times New Roman" w:hAnsi="Times New Roman" w:eastAsia="仿宋_GB2312" w:cs="Times New Roman"/>
          <w:b w:val="0"/>
          <w:bCs w:val="0"/>
          <w:snapToGrid w:val="0"/>
          <w:spacing w:val="8"/>
          <w:kern w:val="32"/>
          <w:sz w:val="32"/>
          <w:szCs w:val="24"/>
          <w:highlight w:val="none"/>
          <w:lang w:val="en-US" w:eastAsia="zh-CN" w:bidi="ar-SA"/>
        </w:rPr>
        <w:t>党建引领乡村绿化</w:t>
      </w:r>
      <w:r>
        <w:rPr>
          <w:rFonts w:hint="eastAsia" w:ascii="Times New Roman" w:hAnsi="Times New Roman" w:eastAsia="仿宋_GB2312" w:cs="Times New Roman"/>
          <w:b w:val="0"/>
          <w:bCs w:val="0"/>
          <w:snapToGrid w:val="0"/>
          <w:spacing w:val="8"/>
          <w:kern w:val="32"/>
          <w:sz w:val="32"/>
          <w:szCs w:val="24"/>
          <w:highlight w:val="none"/>
          <w:lang w:val="en-US" w:eastAsia="zh-CN" w:bidi="ar-SA"/>
        </w:rPr>
        <w:t>”</w:t>
      </w:r>
      <w:r>
        <w:rPr>
          <w:rFonts w:hint="default" w:ascii="Times New Roman" w:hAnsi="Times New Roman" w:eastAsia="仿宋_GB2312" w:cs="Times New Roman"/>
          <w:b w:val="0"/>
          <w:bCs w:val="0"/>
          <w:snapToGrid w:val="0"/>
          <w:spacing w:val="8"/>
          <w:kern w:val="32"/>
          <w:sz w:val="32"/>
          <w:szCs w:val="24"/>
          <w:highlight w:val="none"/>
          <w:lang w:val="en-US" w:eastAsia="zh-CN" w:bidi="ar-SA"/>
        </w:rPr>
        <w:t>、</w:t>
      </w:r>
      <w:r>
        <w:rPr>
          <w:rFonts w:hint="eastAsia" w:ascii="Times New Roman" w:hAnsi="Times New Roman" w:eastAsia="仿宋_GB2312" w:cs="Times New Roman"/>
          <w:b w:val="0"/>
          <w:bCs w:val="0"/>
          <w:snapToGrid w:val="0"/>
          <w:spacing w:val="8"/>
          <w:kern w:val="32"/>
          <w:sz w:val="32"/>
          <w:szCs w:val="24"/>
          <w:highlight w:val="none"/>
          <w:lang w:val="en-US" w:eastAsia="zh-CN" w:bidi="ar-SA"/>
        </w:rPr>
        <w:t>“</w:t>
      </w:r>
      <w:r>
        <w:rPr>
          <w:rFonts w:hint="default" w:ascii="Times New Roman" w:hAnsi="Times New Roman" w:eastAsia="仿宋_GB2312" w:cs="Times New Roman"/>
          <w:b w:val="0"/>
          <w:bCs w:val="0"/>
          <w:snapToGrid w:val="0"/>
          <w:spacing w:val="8"/>
          <w:kern w:val="32"/>
          <w:sz w:val="32"/>
          <w:szCs w:val="24"/>
          <w:highlight w:val="none"/>
          <w:lang w:val="en-US" w:eastAsia="zh-CN" w:bidi="ar-SA"/>
        </w:rPr>
        <w:t>绿美中山党旗扬</w:t>
      </w:r>
      <w:r>
        <w:rPr>
          <w:rFonts w:hint="eastAsia" w:ascii="Times New Roman" w:hAnsi="Times New Roman" w:eastAsia="仿宋_GB2312" w:cs="Times New Roman"/>
          <w:b w:val="0"/>
          <w:bCs w:val="0"/>
          <w:snapToGrid w:val="0"/>
          <w:spacing w:val="8"/>
          <w:kern w:val="32"/>
          <w:sz w:val="32"/>
          <w:szCs w:val="24"/>
          <w:highlight w:val="none"/>
          <w:lang w:val="en-US" w:eastAsia="zh-CN" w:bidi="ar-SA"/>
        </w:rPr>
        <w:t>”</w:t>
      </w:r>
      <w:r>
        <w:rPr>
          <w:rFonts w:hint="default" w:ascii="Times New Roman" w:hAnsi="Times New Roman" w:eastAsia="仿宋_GB2312" w:cs="Times New Roman"/>
          <w:b w:val="0"/>
          <w:bCs w:val="0"/>
          <w:snapToGrid w:val="0"/>
          <w:spacing w:val="8"/>
          <w:kern w:val="32"/>
          <w:sz w:val="32"/>
          <w:szCs w:val="24"/>
          <w:highlight w:val="none"/>
          <w:lang w:val="en-US" w:eastAsia="zh-CN" w:bidi="ar-SA"/>
        </w:rPr>
        <w:t>等主题党日活动2次，植树近200棵。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仿宋_GB2312" w:cs="Times New Roman"/>
          <w:b w:val="0"/>
          <w:bCs w:val="0"/>
          <w:kern w:val="2"/>
          <w:sz w:val="32"/>
          <w:szCs w:val="32"/>
          <w:highlight w:val="none"/>
          <w:lang w:val="en-US" w:eastAsia="zh-CN" w:bidi="ar-SA"/>
        </w:rPr>
        <w:t>（</w:t>
      </w:r>
      <w:r>
        <w:rPr>
          <w:rFonts w:hint="eastAsia" w:ascii="Times New Roman" w:hAnsi="Times New Roman" w:eastAsia="仿宋_GB2312" w:cs="Times New Roman"/>
          <w:b w:val="0"/>
          <w:bCs w:val="0"/>
          <w:kern w:val="2"/>
          <w:sz w:val="32"/>
          <w:szCs w:val="32"/>
          <w:highlight w:val="none"/>
          <w:lang w:val="en-US" w:eastAsia="zh-CN" w:bidi="ar-SA"/>
        </w:rPr>
        <w:t>32</w:t>
      </w:r>
      <w:r>
        <w:rPr>
          <w:rFonts w:hint="default" w:ascii="Times New Roman" w:hAnsi="Times New Roman" w:eastAsia="仿宋_GB2312" w:cs="Times New Roman"/>
          <w:b w:val="0"/>
          <w:bCs w:val="0"/>
          <w:kern w:val="2"/>
          <w:sz w:val="32"/>
          <w:szCs w:val="32"/>
          <w:highlight w:val="none"/>
          <w:lang w:val="en-US" w:eastAsia="zh-CN" w:bidi="ar-SA"/>
        </w:rPr>
        <w:t>）</w:t>
      </w:r>
      <w:r>
        <w:rPr>
          <w:rFonts w:hint="eastAsia" w:ascii="Times New Roman" w:hAnsi="Times New Roman" w:eastAsia="仿宋_GB2312" w:cs="Times New Roman"/>
          <w:b w:val="0"/>
          <w:bCs w:val="0"/>
          <w:kern w:val="2"/>
          <w:sz w:val="32"/>
          <w:szCs w:val="32"/>
          <w:highlight w:val="none"/>
          <w:lang w:val="en-US" w:eastAsia="zh-CN" w:bidi="ar-SA"/>
        </w:rPr>
        <w:t>严格按照规定流程开展组织生活会，深入、到位、有辣味地开展批评和自我批评，以达到组织生活会应有的效果。</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420" w:firstLineChars="200"/>
        <w:jc w:val="left"/>
        <w:textAlignment w:val="auto"/>
        <w:rPr>
          <w:rFonts w:hint="default" w:ascii="Times New Roman" w:hAnsi="Times New Roman" w:eastAsia="仿宋_GB2312" w:cs="Times New Roman"/>
          <w:b w:val="0"/>
          <w:bCs w:val="0"/>
          <w:snapToGrid w:val="0"/>
          <w:spacing w:val="8"/>
          <w:kern w:val="32"/>
          <w:sz w:val="32"/>
          <w:szCs w:val="24"/>
          <w:highlight w:val="none"/>
          <w:lang w:val="en-US" w:eastAsia="zh-CN" w:bidi="ar-SA"/>
        </w:rPr>
      </w:pPr>
      <w:r>
        <w:rPr>
          <w:rFonts w:hint="default" w:ascii="Times New Roman" w:hAnsi="Times New Roman" w:cs="Times New Roman"/>
          <w:b w:val="0"/>
          <w:bCs w:val="0"/>
          <w:highlight w:val="none"/>
          <w:lang w:val="en-US" w:eastAsia="zh-CN"/>
        </w:rPr>
        <w:t xml:space="preserve">  </w:t>
      </w:r>
      <w:r>
        <w:rPr>
          <w:rFonts w:hint="default" w:ascii="Times New Roman" w:hAnsi="Times New Roman" w:eastAsia="仿宋_GB2312" w:cs="Times New Roman"/>
          <w:b w:val="0"/>
          <w:bCs w:val="0"/>
          <w:snapToGrid w:val="0"/>
          <w:spacing w:val="8"/>
          <w:kern w:val="32"/>
          <w:sz w:val="32"/>
          <w:szCs w:val="24"/>
          <w:highlight w:val="none"/>
          <w:lang w:val="en-US" w:eastAsia="zh-CN" w:bidi="ar-SA"/>
        </w:rPr>
        <w:t>一是充分准备组织生活会。2024年总支部各班子成员根据各自负责的工作，扎实细致地做好组织生活会准备工作，包括征求意见66人次、开展委员与委员之间、委员与党员之间谈心谈话共54人次，共收集意见建议14条。根据意见建议，各班子成员认真撰写组织生活材料，并通过</w:t>
      </w:r>
      <w:r>
        <w:rPr>
          <w:rFonts w:hint="eastAsia" w:ascii="Times New Roman" w:hAnsi="Times New Roman" w:eastAsia="仿宋_GB2312" w:cs="Times New Roman"/>
          <w:b w:val="0"/>
          <w:bCs w:val="0"/>
          <w:snapToGrid w:val="0"/>
          <w:spacing w:val="8"/>
          <w:kern w:val="32"/>
          <w:sz w:val="32"/>
          <w:szCs w:val="24"/>
          <w:highlight w:val="none"/>
          <w:lang w:val="en-US" w:eastAsia="zh-CN" w:bidi="ar-SA"/>
        </w:rPr>
        <w:t>相关部门</w:t>
      </w:r>
      <w:r>
        <w:rPr>
          <w:rFonts w:hint="default" w:ascii="Times New Roman" w:hAnsi="Times New Roman" w:eastAsia="仿宋_GB2312" w:cs="Times New Roman"/>
          <w:b w:val="0"/>
          <w:bCs w:val="0"/>
          <w:snapToGrid w:val="0"/>
          <w:spacing w:val="8"/>
          <w:kern w:val="32"/>
          <w:sz w:val="32"/>
          <w:szCs w:val="24"/>
          <w:highlight w:val="none"/>
          <w:lang w:val="en-US" w:eastAsia="zh-CN" w:bidi="ar-SA"/>
        </w:rPr>
        <w:t>初审，为生活会召开创造了条件。</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72" w:firstLineChars="200"/>
        <w:jc w:val="left"/>
        <w:textAlignment w:val="auto"/>
        <w:rPr>
          <w:rFonts w:hint="default" w:ascii="Times New Roman" w:hAnsi="Times New Roman" w:eastAsia="仿宋_GB2312" w:cs="Times New Roman"/>
          <w:b w:val="0"/>
          <w:bCs w:val="0"/>
          <w:snapToGrid w:val="0"/>
          <w:spacing w:val="8"/>
          <w:kern w:val="32"/>
          <w:sz w:val="32"/>
          <w:szCs w:val="24"/>
          <w:highlight w:val="none"/>
          <w:lang w:val="en-US" w:eastAsia="zh-CN" w:bidi="ar-SA"/>
        </w:rPr>
      </w:pPr>
      <w:r>
        <w:rPr>
          <w:rFonts w:hint="default" w:ascii="Times New Roman" w:hAnsi="Times New Roman" w:eastAsia="仿宋_GB2312" w:cs="Times New Roman"/>
          <w:b w:val="0"/>
          <w:bCs w:val="0"/>
          <w:snapToGrid w:val="0"/>
          <w:spacing w:val="8"/>
          <w:kern w:val="32"/>
          <w:sz w:val="32"/>
          <w:szCs w:val="24"/>
          <w:highlight w:val="none"/>
          <w:lang w:val="en-US" w:eastAsia="zh-CN" w:bidi="ar-SA"/>
        </w:rPr>
        <w:t xml:space="preserve"> 二是规范组织生活会流程。召开组织生活会，党员干部自觉结合自身思想、工作等方面，开展批评与自我批评。自我批评做到中肯、务实、能够按认领问题深刻剖析原因。互评有辣味，以认真负责的态度指出各人存在的问题并提出意见建议，共收集问题55个，制定整改措施49个。</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仿宋_GB2312" w:cs="Times New Roman"/>
          <w:b w:val="0"/>
          <w:bCs w:val="0"/>
          <w:kern w:val="2"/>
          <w:sz w:val="32"/>
          <w:szCs w:val="32"/>
          <w:highlight w:val="none"/>
          <w:lang w:val="en-US" w:eastAsia="zh-CN" w:bidi="ar-SA"/>
        </w:rPr>
        <w:t>三是开展谈心谈话。</w:t>
      </w:r>
      <w:r>
        <w:rPr>
          <w:rFonts w:hint="eastAsia" w:ascii="Times New Roman" w:hAnsi="Times New Roman" w:eastAsia="仿宋_GB2312" w:cs="Times New Roman"/>
          <w:b w:val="0"/>
          <w:bCs w:val="0"/>
          <w:kern w:val="2"/>
          <w:sz w:val="32"/>
          <w:szCs w:val="32"/>
          <w:highlight w:val="none"/>
          <w:lang w:val="en-US" w:eastAsia="zh-CN" w:bidi="ar-SA"/>
        </w:rPr>
        <w:t>社区负责人</w:t>
      </w:r>
      <w:r>
        <w:rPr>
          <w:rFonts w:hint="default" w:ascii="Times New Roman" w:hAnsi="Times New Roman" w:eastAsia="仿宋_GB2312" w:cs="Times New Roman"/>
          <w:b w:val="0"/>
          <w:bCs w:val="0"/>
          <w:kern w:val="2"/>
          <w:sz w:val="32"/>
          <w:szCs w:val="32"/>
          <w:highlight w:val="none"/>
          <w:lang w:val="en-US" w:eastAsia="zh-CN" w:bidi="ar-SA"/>
        </w:rPr>
        <w:t>与</w:t>
      </w:r>
      <w:r>
        <w:rPr>
          <w:rFonts w:hint="eastAsia" w:ascii="Times New Roman" w:hAnsi="Times New Roman" w:eastAsia="仿宋_GB2312" w:cs="Times New Roman"/>
          <w:b w:val="0"/>
          <w:bCs w:val="0"/>
          <w:kern w:val="2"/>
          <w:sz w:val="32"/>
          <w:szCs w:val="32"/>
          <w:highlight w:val="none"/>
          <w:lang w:val="en-US" w:eastAsia="zh-CN" w:bidi="ar-SA"/>
        </w:rPr>
        <w:t>相关</w:t>
      </w:r>
      <w:r>
        <w:rPr>
          <w:rFonts w:hint="default" w:ascii="Times New Roman" w:hAnsi="Times New Roman" w:eastAsia="仿宋_GB2312" w:cs="Times New Roman"/>
          <w:b w:val="0"/>
          <w:bCs w:val="0"/>
          <w:kern w:val="2"/>
          <w:sz w:val="32"/>
          <w:szCs w:val="32"/>
          <w:highlight w:val="none"/>
          <w:lang w:val="en-US" w:eastAsia="zh-CN" w:bidi="ar-SA"/>
        </w:rPr>
        <w:t>工作人员开展谈心谈话，向</w:t>
      </w:r>
      <w:r>
        <w:rPr>
          <w:rFonts w:hint="eastAsia" w:ascii="Times New Roman" w:hAnsi="Times New Roman" w:eastAsia="仿宋_GB2312" w:cs="Times New Roman"/>
          <w:b w:val="0"/>
          <w:bCs w:val="0"/>
          <w:kern w:val="2"/>
          <w:sz w:val="32"/>
          <w:szCs w:val="32"/>
          <w:highlight w:val="none"/>
          <w:lang w:val="en-US" w:eastAsia="zh-CN" w:bidi="ar-SA"/>
        </w:rPr>
        <w:t>其</w:t>
      </w:r>
      <w:r>
        <w:rPr>
          <w:rFonts w:hint="default" w:ascii="Times New Roman" w:hAnsi="Times New Roman" w:eastAsia="仿宋_GB2312" w:cs="Times New Roman"/>
          <w:b w:val="0"/>
          <w:bCs w:val="0"/>
          <w:kern w:val="2"/>
          <w:sz w:val="32"/>
          <w:szCs w:val="32"/>
          <w:highlight w:val="none"/>
          <w:lang w:val="en-US" w:eastAsia="zh-CN" w:bidi="ar-SA"/>
        </w:rPr>
        <w:t>提出要规范开展组织生活会，在审核组织生活会材料时，务必把好关。</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仿宋_GB2312" w:cs="Times New Roman"/>
          <w:b w:val="0"/>
          <w:bCs w:val="0"/>
          <w:kern w:val="2"/>
          <w:sz w:val="32"/>
          <w:szCs w:val="32"/>
          <w:highlight w:val="none"/>
          <w:lang w:val="en-US" w:eastAsia="zh-CN" w:bidi="ar-SA"/>
        </w:rPr>
        <w:t>（</w:t>
      </w:r>
      <w:r>
        <w:rPr>
          <w:rFonts w:hint="eastAsia" w:ascii="Times New Roman" w:hAnsi="Times New Roman" w:eastAsia="仿宋_GB2312" w:cs="Times New Roman"/>
          <w:b w:val="0"/>
          <w:bCs w:val="0"/>
          <w:kern w:val="2"/>
          <w:sz w:val="32"/>
          <w:szCs w:val="32"/>
          <w:highlight w:val="none"/>
          <w:lang w:val="en-US" w:eastAsia="zh-CN" w:bidi="ar-SA"/>
        </w:rPr>
        <w:t>33</w:t>
      </w:r>
      <w:r>
        <w:rPr>
          <w:rFonts w:hint="default" w:ascii="Times New Roman" w:hAnsi="Times New Roman" w:eastAsia="仿宋_GB2312" w:cs="Times New Roman"/>
          <w:b w:val="0"/>
          <w:bCs w:val="0"/>
          <w:kern w:val="2"/>
          <w:sz w:val="32"/>
          <w:szCs w:val="32"/>
          <w:highlight w:val="none"/>
          <w:lang w:val="en-US" w:eastAsia="zh-CN" w:bidi="ar-SA"/>
        </w:rPr>
        <w:t>）</w:t>
      </w:r>
      <w:r>
        <w:rPr>
          <w:rFonts w:hint="eastAsia" w:ascii="Times New Roman" w:hAnsi="Times New Roman" w:eastAsia="仿宋_GB2312" w:cs="Times New Roman"/>
          <w:b w:val="0"/>
          <w:bCs w:val="0"/>
          <w:kern w:val="2"/>
          <w:sz w:val="32"/>
          <w:szCs w:val="32"/>
          <w:highlight w:val="none"/>
          <w:lang w:val="en-US" w:eastAsia="zh-CN" w:bidi="ar-SA"/>
        </w:rPr>
        <w:t>加强党总支部及下属支部开展“三会一课”、组织生活会、民主评议党员等会议记录规范性管理，会议记录</w:t>
      </w:r>
      <w:r>
        <w:rPr>
          <w:rFonts w:hint="default" w:ascii="Times New Roman" w:hAnsi="Times New Roman" w:eastAsia="仿宋_GB2312" w:cs="Times New Roman"/>
          <w:b w:val="0"/>
          <w:bCs w:val="0"/>
          <w:kern w:val="2"/>
          <w:sz w:val="32"/>
          <w:szCs w:val="32"/>
          <w:highlight w:val="none"/>
          <w:lang w:val="en-US" w:eastAsia="zh-CN" w:bidi="ar-SA"/>
        </w:rPr>
        <w:t>充分体现会议的主旨、过程、效果及真实性。</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ind w:firstLine="672" w:firstLineChars="200"/>
        <w:textAlignment w:val="auto"/>
        <w:rPr>
          <w:rFonts w:hint="default" w:ascii="Times New Roman" w:hAnsi="Times New Roman" w:eastAsia="仿宋_GB2312" w:cs="Times New Roman"/>
          <w:b w:val="0"/>
          <w:bCs w:val="0"/>
          <w:snapToGrid w:val="0"/>
          <w:spacing w:val="8"/>
          <w:kern w:val="32"/>
          <w:sz w:val="32"/>
          <w:szCs w:val="24"/>
          <w:highlight w:val="none"/>
          <w:lang w:val="en-US" w:eastAsia="zh-CN" w:bidi="ar-SA"/>
        </w:rPr>
      </w:pPr>
      <w:r>
        <w:rPr>
          <w:rFonts w:hint="default" w:ascii="Times New Roman" w:hAnsi="Times New Roman" w:eastAsia="仿宋_GB2312" w:cs="Times New Roman"/>
          <w:b w:val="0"/>
          <w:bCs w:val="0"/>
          <w:snapToGrid w:val="0"/>
          <w:spacing w:val="8"/>
          <w:kern w:val="32"/>
          <w:sz w:val="32"/>
          <w:szCs w:val="24"/>
          <w:highlight w:val="none"/>
          <w:lang w:val="en-US" w:eastAsia="zh-CN" w:bidi="ar-SA"/>
        </w:rPr>
        <w:t>一是开展党务工作专题培训。向各党支部书记传达巡察对规范会议记录本的要求，强调会议记录需要包含会议名称、时间、地点、参会人员等基本信息，审议表决相关事项需要记录研究讨论及表决过程。</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ind w:firstLine="672" w:firstLineChars="200"/>
        <w:textAlignment w:val="auto"/>
        <w:rPr>
          <w:rFonts w:hint="default" w:ascii="Times New Roman" w:hAnsi="Times New Roman" w:eastAsia="仿宋_GB2312" w:cs="Times New Roman"/>
          <w:b w:val="0"/>
          <w:bCs w:val="0"/>
          <w:snapToGrid w:val="0"/>
          <w:spacing w:val="8"/>
          <w:kern w:val="32"/>
          <w:sz w:val="32"/>
          <w:szCs w:val="24"/>
          <w:highlight w:val="none"/>
          <w:lang w:val="en-US" w:eastAsia="zh-CN" w:bidi="ar-SA"/>
        </w:rPr>
      </w:pPr>
      <w:r>
        <w:rPr>
          <w:rFonts w:hint="default" w:ascii="Times New Roman" w:hAnsi="Times New Roman" w:eastAsia="仿宋_GB2312" w:cs="Times New Roman"/>
          <w:b w:val="0"/>
          <w:bCs w:val="0"/>
          <w:snapToGrid w:val="0"/>
          <w:spacing w:val="8"/>
          <w:kern w:val="32"/>
          <w:sz w:val="32"/>
          <w:szCs w:val="24"/>
          <w:highlight w:val="none"/>
          <w:lang w:val="en-US" w:eastAsia="zh-CN" w:bidi="ar-SA"/>
        </w:rPr>
        <w:t>二是会前充分沟通议程。在会议召开前，提前与会议记录人员沟通本次会议的议程内容，确保每个议题都能得到充分讨论和记录，做到心中有数，记录有序。</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ind w:firstLine="672" w:firstLineChars="200"/>
        <w:textAlignment w:val="auto"/>
        <w:rPr>
          <w:rFonts w:hint="default" w:ascii="Times New Roman" w:hAnsi="Times New Roman" w:eastAsia="仿宋_GB2312" w:cs="Times New Roman"/>
          <w:b w:val="0"/>
          <w:bCs w:val="0"/>
          <w:snapToGrid w:val="0"/>
          <w:spacing w:val="8"/>
          <w:kern w:val="32"/>
          <w:sz w:val="32"/>
          <w:highlight w:val="none"/>
          <w:lang w:val="en-US" w:eastAsia="zh-CN"/>
        </w:rPr>
      </w:pPr>
      <w:r>
        <w:rPr>
          <w:rFonts w:hint="default" w:ascii="Times New Roman" w:hAnsi="Times New Roman" w:eastAsia="仿宋_GB2312" w:cs="Times New Roman"/>
          <w:b w:val="0"/>
          <w:bCs w:val="0"/>
          <w:snapToGrid w:val="0"/>
          <w:spacing w:val="8"/>
          <w:kern w:val="32"/>
          <w:sz w:val="32"/>
          <w:szCs w:val="24"/>
          <w:highlight w:val="none"/>
          <w:lang w:val="en-US" w:eastAsia="zh-CN" w:bidi="ar-SA"/>
        </w:rPr>
        <w:t>三是规范会议记录模板。制定规范的会议记录模板，同时，每季度由</w:t>
      </w:r>
      <w:r>
        <w:rPr>
          <w:rFonts w:hint="eastAsia" w:ascii="Times New Roman" w:hAnsi="Times New Roman" w:eastAsia="仿宋_GB2312" w:cs="Times New Roman"/>
          <w:b w:val="0"/>
          <w:bCs w:val="0"/>
          <w:snapToGrid w:val="0"/>
          <w:spacing w:val="8"/>
          <w:kern w:val="32"/>
          <w:sz w:val="32"/>
          <w:szCs w:val="24"/>
          <w:highlight w:val="none"/>
          <w:lang w:val="en-US" w:eastAsia="zh-CN" w:bidi="ar-SA"/>
        </w:rPr>
        <w:t>相关工作人员</w:t>
      </w:r>
      <w:r>
        <w:rPr>
          <w:rFonts w:hint="default" w:ascii="Times New Roman" w:hAnsi="Times New Roman" w:eastAsia="仿宋_GB2312" w:cs="Times New Roman"/>
          <w:b w:val="0"/>
          <w:bCs w:val="0"/>
          <w:snapToGrid w:val="0"/>
          <w:spacing w:val="8"/>
          <w:kern w:val="32"/>
          <w:sz w:val="32"/>
          <w:szCs w:val="24"/>
          <w:highlight w:val="none"/>
          <w:lang w:val="en-US" w:eastAsia="zh-CN" w:bidi="ar-SA"/>
        </w:rPr>
        <w:t>检查会议记录内容和格式的规范性。</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ind w:firstLine="640" w:firstLineChars="200"/>
        <w:textAlignment w:val="auto"/>
        <w:rPr>
          <w:rFonts w:hint="eastAsia"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rPr>
        <w:t>(四)聚焦巡察整改落实</w:t>
      </w:r>
      <w:r>
        <w:rPr>
          <w:rFonts w:hint="eastAsia" w:ascii="Times New Roman" w:hAnsi="Times New Roman" w:eastAsia="楷体_GB2312" w:cs="Times New Roman"/>
          <w:b w:val="0"/>
          <w:bCs w:val="0"/>
          <w:sz w:val="32"/>
          <w:szCs w:val="32"/>
          <w:lang w:val="en-US" w:eastAsia="zh-CN"/>
        </w:rPr>
        <w:t>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kern w:val="2"/>
          <w:sz w:val="32"/>
          <w:szCs w:val="32"/>
          <w:highlight w:val="none"/>
          <w:lang w:val="en-US" w:eastAsia="zh-CN" w:bidi="ar-SA"/>
        </w:rPr>
      </w:pPr>
      <w:r>
        <w:rPr>
          <w:rFonts w:hint="eastAsia" w:ascii="Times New Roman" w:hAnsi="Times New Roman" w:eastAsia="仿宋_GB2312" w:cs="Times New Roman"/>
          <w:b w:val="0"/>
          <w:bCs w:val="0"/>
          <w:kern w:val="2"/>
          <w:sz w:val="32"/>
          <w:szCs w:val="32"/>
          <w:highlight w:val="none"/>
          <w:lang w:val="en-US" w:eastAsia="zh-CN" w:bidi="ar-SA"/>
        </w:rPr>
        <w:t>6</w:t>
      </w:r>
      <w:r>
        <w:rPr>
          <w:rFonts w:hint="default" w:ascii="Times New Roman" w:hAnsi="Times New Roman" w:eastAsia="仿宋_GB2312" w:cs="Times New Roman"/>
          <w:b w:val="0"/>
          <w:bCs w:val="0"/>
          <w:kern w:val="2"/>
          <w:sz w:val="32"/>
          <w:szCs w:val="32"/>
          <w:highlight w:val="none"/>
          <w:lang w:val="en-US" w:eastAsia="zh-CN" w:bidi="ar-SA"/>
        </w:rPr>
        <w:t>.</w:t>
      </w:r>
      <w:r>
        <w:rPr>
          <w:rFonts w:hint="eastAsia" w:ascii="Times New Roman" w:hAnsi="Times New Roman" w:eastAsia="仿宋_GB2312" w:cs="Times New Roman"/>
          <w:b w:val="0"/>
          <w:bCs w:val="0"/>
          <w:kern w:val="2"/>
          <w:sz w:val="32"/>
          <w:szCs w:val="32"/>
          <w:highlight w:val="none"/>
          <w:lang w:val="en-US" w:eastAsia="zh-CN" w:bidi="ar-SA"/>
        </w:rPr>
        <w:t>进一步</w:t>
      </w:r>
      <w:r>
        <w:rPr>
          <w:rFonts w:hint="default" w:ascii="Times New Roman" w:hAnsi="Times New Roman" w:eastAsia="仿宋_GB2312" w:cs="Times New Roman"/>
          <w:b w:val="0"/>
          <w:bCs w:val="0"/>
          <w:kern w:val="2"/>
          <w:sz w:val="32"/>
          <w:szCs w:val="32"/>
          <w:highlight w:val="none"/>
          <w:lang w:val="en-US" w:eastAsia="zh-CN" w:bidi="ar-SA"/>
        </w:rPr>
        <w:t>推进上一轮对村巡察整改责任落实</w:t>
      </w:r>
      <w:r>
        <w:rPr>
          <w:rFonts w:hint="eastAsia" w:ascii="Times New Roman" w:hAnsi="Times New Roman" w:eastAsia="仿宋_GB2312" w:cs="Times New Roman"/>
          <w:b w:val="0"/>
          <w:bCs w:val="0"/>
          <w:kern w:val="2"/>
          <w:sz w:val="32"/>
          <w:szCs w:val="32"/>
          <w:highlight w:val="none"/>
          <w:lang w:val="en-US" w:eastAsia="zh-CN" w:bidi="ar-SA"/>
        </w:rPr>
        <w:t>，确保巡察工作见成效。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仿宋_GB2312" w:cs="Times New Roman"/>
          <w:b w:val="0"/>
          <w:bCs w:val="0"/>
          <w:kern w:val="2"/>
          <w:sz w:val="32"/>
          <w:szCs w:val="32"/>
          <w:highlight w:val="none"/>
          <w:lang w:val="en-US" w:eastAsia="zh-CN" w:bidi="ar-SA"/>
        </w:rPr>
        <w:t>（</w:t>
      </w:r>
      <w:r>
        <w:rPr>
          <w:rFonts w:hint="eastAsia" w:ascii="Times New Roman" w:hAnsi="Times New Roman" w:eastAsia="仿宋_GB2312" w:cs="Times New Roman"/>
          <w:b w:val="0"/>
          <w:bCs w:val="0"/>
          <w:kern w:val="2"/>
          <w:sz w:val="32"/>
          <w:szCs w:val="32"/>
          <w:highlight w:val="none"/>
          <w:lang w:val="en-US" w:eastAsia="zh-CN" w:bidi="ar-SA"/>
        </w:rPr>
        <w:t>34</w:t>
      </w:r>
      <w:r>
        <w:rPr>
          <w:rFonts w:hint="default" w:ascii="Times New Roman" w:hAnsi="Times New Roman" w:eastAsia="仿宋_GB2312" w:cs="Times New Roman"/>
          <w:b w:val="0"/>
          <w:bCs w:val="0"/>
          <w:kern w:val="2"/>
          <w:sz w:val="32"/>
          <w:szCs w:val="32"/>
          <w:highlight w:val="none"/>
          <w:lang w:val="en-US" w:eastAsia="zh-CN" w:bidi="ar-SA"/>
        </w:rPr>
        <w:t>）</w:t>
      </w:r>
      <w:r>
        <w:rPr>
          <w:rFonts w:hint="eastAsia" w:ascii="Times New Roman" w:hAnsi="Times New Roman" w:eastAsia="仿宋_GB2312" w:cs="Times New Roman"/>
          <w:b w:val="0"/>
          <w:bCs w:val="0"/>
          <w:kern w:val="2"/>
          <w:sz w:val="32"/>
          <w:szCs w:val="32"/>
          <w:highlight w:val="none"/>
          <w:lang w:val="en-US" w:eastAsia="zh-CN" w:bidi="ar-SA"/>
        </w:rPr>
        <w:t>深入学习</w:t>
      </w:r>
      <w:r>
        <w:rPr>
          <w:rFonts w:hint="default" w:ascii="Times New Roman" w:hAnsi="Times New Roman" w:eastAsia="仿宋_GB2312" w:cs="Times New Roman"/>
          <w:b w:val="0"/>
          <w:bCs w:val="0"/>
          <w:kern w:val="2"/>
          <w:sz w:val="32"/>
          <w:szCs w:val="32"/>
          <w:highlight w:val="none"/>
          <w:lang w:val="en-US" w:eastAsia="zh-CN" w:bidi="ar-SA"/>
        </w:rPr>
        <w:t>贯彻习近平新时代中国特色社会主义思想和学习习近平总书记重要讲话精神</w:t>
      </w:r>
      <w:r>
        <w:rPr>
          <w:rFonts w:hint="eastAsia" w:ascii="Times New Roman" w:hAnsi="Times New Roman" w:eastAsia="仿宋_GB2312" w:cs="Times New Roman"/>
          <w:b w:val="0"/>
          <w:bCs w:val="0"/>
          <w:kern w:val="2"/>
          <w:sz w:val="32"/>
          <w:szCs w:val="32"/>
          <w:highlight w:val="none"/>
          <w:lang w:val="en-US" w:eastAsia="zh-CN" w:bidi="ar-SA"/>
        </w:rPr>
        <w:t>等5方面问题。</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72" w:firstLineChars="200"/>
        <w:textAlignment w:val="auto"/>
        <w:rPr>
          <w:rFonts w:hint="default" w:ascii="Times New Roman" w:hAnsi="Times New Roman" w:eastAsia="仿宋_GB2312" w:cs="Times New Roman"/>
          <w:b w:val="0"/>
          <w:bCs w:val="0"/>
          <w:snapToGrid w:val="0"/>
          <w:spacing w:val="8"/>
          <w:kern w:val="32"/>
          <w:sz w:val="32"/>
          <w:szCs w:val="24"/>
          <w:highlight w:val="none"/>
          <w:lang w:val="en-US" w:eastAsia="zh-CN" w:bidi="ar-SA"/>
        </w:rPr>
      </w:pPr>
      <w:r>
        <w:rPr>
          <w:rFonts w:hint="default" w:ascii="Times New Roman" w:hAnsi="Times New Roman" w:eastAsia="仿宋_GB2312" w:cs="Times New Roman"/>
          <w:b w:val="0"/>
          <w:bCs w:val="0"/>
          <w:snapToGrid w:val="0"/>
          <w:spacing w:val="8"/>
          <w:kern w:val="32"/>
          <w:sz w:val="32"/>
          <w:szCs w:val="24"/>
          <w:highlight w:val="none"/>
          <w:lang w:val="en-US" w:eastAsia="zh-CN" w:bidi="ar-SA"/>
        </w:rPr>
        <w:t>一是线上线下融合，深化政治理论学习。通过召开党支部会议、</w:t>
      </w:r>
      <w:r>
        <w:rPr>
          <w:rFonts w:hint="eastAsia" w:ascii="Times New Roman" w:hAnsi="Times New Roman" w:eastAsia="仿宋_GB2312" w:cs="Times New Roman"/>
          <w:b w:val="0"/>
          <w:bCs w:val="0"/>
          <w:snapToGrid w:val="0"/>
          <w:spacing w:val="8"/>
          <w:kern w:val="32"/>
          <w:sz w:val="32"/>
          <w:szCs w:val="24"/>
          <w:highlight w:val="none"/>
          <w:lang w:val="en-US" w:eastAsia="zh-CN" w:bidi="ar-SA"/>
        </w:rPr>
        <w:t>“</w:t>
      </w:r>
      <w:r>
        <w:rPr>
          <w:rFonts w:hint="default" w:ascii="Times New Roman" w:hAnsi="Times New Roman" w:eastAsia="仿宋_GB2312" w:cs="Times New Roman"/>
          <w:b w:val="0"/>
          <w:bCs w:val="0"/>
          <w:snapToGrid w:val="0"/>
          <w:spacing w:val="8"/>
          <w:kern w:val="32"/>
          <w:sz w:val="32"/>
          <w:szCs w:val="24"/>
          <w:highlight w:val="none"/>
          <w:lang w:val="en-US" w:eastAsia="zh-CN" w:bidi="ar-SA"/>
        </w:rPr>
        <w:t>三会一课</w:t>
      </w:r>
      <w:r>
        <w:rPr>
          <w:rFonts w:hint="eastAsia" w:ascii="Times New Roman" w:hAnsi="Times New Roman" w:eastAsia="仿宋_GB2312" w:cs="Times New Roman"/>
          <w:b w:val="0"/>
          <w:bCs w:val="0"/>
          <w:snapToGrid w:val="0"/>
          <w:spacing w:val="8"/>
          <w:kern w:val="32"/>
          <w:sz w:val="32"/>
          <w:szCs w:val="24"/>
          <w:highlight w:val="none"/>
          <w:lang w:val="en-US" w:eastAsia="zh-CN" w:bidi="ar-SA"/>
        </w:rPr>
        <w:t>”</w:t>
      </w:r>
      <w:r>
        <w:rPr>
          <w:rFonts w:hint="default" w:ascii="Times New Roman" w:hAnsi="Times New Roman" w:eastAsia="仿宋_GB2312" w:cs="Times New Roman"/>
          <w:b w:val="0"/>
          <w:bCs w:val="0"/>
          <w:snapToGrid w:val="0"/>
          <w:spacing w:val="8"/>
          <w:kern w:val="32"/>
          <w:sz w:val="32"/>
          <w:szCs w:val="24"/>
          <w:highlight w:val="none"/>
          <w:lang w:val="en-US" w:eastAsia="zh-CN" w:bidi="ar-SA"/>
        </w:rPr>
        <w:t>、</w:t>
      </w:r>
      <w:r>
        <w:rPr>
          <w:rFonts w:hint="eastAsia" w:ascii="Times New Roman" w:hAnsi="Times New Roman" w:eastAsia="仿宋_GB2312" w:cs="Times New Roman"/>
          <w:b w:val="0"/>
          <w:bCs w:val="0"/>
          <w:snapToGrid w:val="0"/>
          <w:spacing w:val="8"/>
          <w:kern w:val="32"/>
          <w:sz w:val="32"/>
          <w:szCs w:val="24"/>
          <w:highlight w:val="none"/>
          <w:lang w:val="en-US" w:eastAsia="zh-CN" w:bidi="ar-SA"/>
        </w:rPr>
        <w:t>“</w:t>
      </w:r>
      <w:r>
        <w:rPr>
          <w:rFonts w:hint="default" w:ascii="Times New Roman" w:hAnsi="Times New Roman" w:eastAsia="仿宋_GB2312" w:cs="Times New Roman"/>
          <w:b w:val="0"/>
          <w:bCs w:val="0"/>
          <w:snapToGrid w:val="0"/>
          <w:spacing w:val="8"/>
          <w:kern w:val="32"/>
          <w:sz w:val="32"/>
          <w:szCs w:val="24"/>
          <w:highlight w:val="none"/>
          <w:lang w:val="en-US" w:eastAsia="zh-CN" w:bidi="ar-SA"/>
        </w:rPr>
        <w:t>第一议题</w:t>
      </w:r>
      <w:r>
        <w:rPr>
          <w:rFonts w:hint="eastAsia" w:ascii="Times New Roman" w:hAnsi="Times New Roman" w:eastAsia="仿宋_GB2312" w:cs="Times New Roman"/>
          <w:b w:val="0"/>
          <w:bCs w:val="0"/>
          <w:snapToGrid w:val="0"/>
          <w:spacing w:val="8"/>
          <w:kern w:val="32"/>
          <w:sz w:val="32"/>
          <w:szCs w:val="24"/>
          <w:highlight w:val="none"/>
          <w:lang w:val="en-US" w:eastAsia="zh-CN" w:bidi="ar-SA"/>
        </w:rPr>
        <w:t>”</w:t>
      </w:r>
      <w:r>
        <w:rPr>
          <w:rFonts w:hint="default" w:ascii="Times New Roman" w:hAnsi="Times New Roman" w:eastAsia="仿宋_GB2312" w:cs="Times New Roman"/>
          <w:b w:val="0"/>
          <w:bCs w:val="0"/>
          <w:snapToGrid w:val="0"/>
          <w:spacing w:val="8"/>
          <w:kern w:val="32"/>
          <w:sz w:val="32"/>
          <w:szCs w:val="24"/>
          <w:highlight w:val="none"/>
          <w:lang w:val="en-US" w:eastAsia="zh-CN" w:bidi="ar-SA"/>
        </w:rPr>
        <w:t>学习、学习强国平台、微信群学习链接等多种形式，重点学习习近平总书记重要讲话精神、党的二十大精神等内容。社区党总支部共召开12次党总支部委员会议、4次党员大会会议、落实</w:t>
      </w:r>
      <w:r>
        <w:rPr>
          <w:rFonts w:hint="eastAsia" w:ascii="Times New Roman" w:hAnsi="Times New Roman" w:eastAsia="仿宋_GB2312" w:cs="Times New Roman"/>
          <w:b w:val="0"/>
          <w:bCs w:val="0"/>
          <w:snapToGrid w:val="0"/>
          <w:spacing w:val="8"/>
          <w:kern w:val="32"/>
          <w:sz w:val="32"/>
          <w:szCs w:val="24"/>
          <w:highlight w:val="none"/>
          <w:lang w:val="en-US" w:eastAsia="zh-CN" w:bidi="ar-SA"/>
        </w:rPr>
        <w:t>“</w:t>
      </w:r>
      <w:r>
        <w:rPr>
          <w:rFonts w:hint="default" w:ascii="Times New Roman" w:hAnsi="Times New Roman" w:eastAsia="仿宋_GB2312" w:cs="Times New Roman"/>
          <w:b w:val="0"/>
          <w:bCs w:val="0"/>
          <w:snapToGrid w:val="0"/>
          <w:spacing w:val="8"/>
          <w:kern w:val="32"/>
          <w:sz w:val="32"/>
          <w:szCs w:val="24"/>
          <w:highlight w:val="none"/>
          <w:lang w:val="en-US" w:eastAsia="zh-CN" w:bidi="ar-SA"/>
        </w:rPr>
        <w:t>第一议题</w:t>
      </w:r>
      <w:r>
        <w:rPr>
          <w:rFonts w:hint="eastAsia" w:ascii="Times New Roman" w:hAnsi="Times New Roman" w:eastAsia="仿宋_GB2312" w:cs="Times New Roman"/>
          <w:b w:val="0"/>
          <w:bCs w:val="0"/>
          <w:snapToGrid w:val="0"/>
          <w:spacing w:val="8"/>
          <w:kern w:val="32"/>
          <w:sz w:val="32"/>
          <w:szCs w:val="24"/>
          <w:highlight w:val="none"/>
          <w:lang w:val="en-US" w:eastAsia="zh-CN" w:bidi="ar-SA"/>
        </w:rPr>
        <w:t>”</w:t>
      </w:r>
      <w:r>
        <w:rPr>
          <w:rFonts w:hint="default" w:ascii="Times New Roman" w:hAnsi="Times New Roman" w:eastAsia="仿宋_GB2312" w:cs="Times New Roman"/>
          <w:b w:val="0"/>
          <w:bCs w:val="0"/>
          <w:snapToGrid w:val="0"/>
          <w:spacing w:val="8"/>
          <w:kern w:val="32"/>
          <w:sz w:val="32"/>
          <w:szCs w:val="24"/>
          <w:highlight w:val="none"/>
          <w:lang w:val="en-US" w:eastAsia="zh-CN" w:bidi="ar-SA"/>
        </w:rPr>
        <w:t>学习16次。</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72" w:firstLineChars="200"/>
        <w:textAlignment w:val="auto"/>
        <w:rPr>
          <w:rFonts w:hint="default" w:ascii="Times New Roman" w:hAnsi="Times New Roman" w:eastAsia="仿宋_GB2312" w:cs="Times New Roman"/>
          <w:b w:val="0"/>
          <w:bCs w:val="0"/>
          <w:snapToGrid w:val="0"/>
          <w:spacing w:val="8"/>
          <w:kern w:val="32"/>
          <w:sz w:val="32"/>
          <w:szCs w:val="24"/>
          <w:highlight w:val="none"/>
          <w:lang w:val="en-US" w:eastAsia="zh-CN" w:bidi="ar-SA"/>
        </w:rPr>
      </w:pPr>
      <w:r>
        <w:rPr>
          <w:rFonts w:hint="default" w:ascii="Times New Roman" w:hAnsi="Times New Roman" w:eastAsia="仿宋_GB2312" w:cs="Times New Roman"/>
          <w:b w:val="0"/>
          <w:bCs w:val="0"/>
          <w:snapToGrid w:val="0"/>
          <w:spacing w:val="8"/>
          <w:kern w:val="32"/>
          <w:sz w:val="32"/>
          <w:szCs w:val="24"/>
          <w:highlight w:val="none"/>
          <w:lang w:val="en-US" w:eastAsia="zh-CN" w:bidi="ar-SA"/>
        </w:rPr>
        <w:t>二是加大环境整治力度。重点推进乡村绿化工作，以</w:t>
      </w:r>
      <w:r>
        <w:rPr>
          <w:rFonts w:hint="eastAsia" w:ascii="Times New Roman" w:hAnsi="Times New Roman" w:eastAsia="仿宋_GB2312" w:cs="Times New Roman"/>
          <w:b w:val="0"/>
          <w:bCs w:val="0"/>
          <w:snapToGrid w:val="0"/>
          <w:spacing w:val="8"/>
          <w:kern w:val="32"/>
          <w:sz w:val="32"/>
          <w:szCs w:val="24"/>
          <w:highlight w:val="none"/>
          <w:lang w:val="en-US" w:eastAsia="zh-CN" w:bidi="ar-SA"/>
        </w:rPr>
        <w:t>朴</w:t>
      </w:r>
      <w:r>
        <w:rPr>
          <w:rFonts w:hint="default" w:ascii="Times New Roman" w:hAnsi="Times New Roman" w:eastAsia="仿宋_GB2312" w:cs="Times New Roman"/>
          <w:b w:val="0"/>
          <w:bCs w:val="0"/>
          <w:snapToGrid w:val="0"/>
          <w:spacing w:val="8"/>
          <w:kern w:val="32"/>
          <w:sz w:val="32"/>
          <w:szCs w:val="24"/>
          <w:highlight w:val="none"/>
          <w:lang w:val="en-US" w:eastAsia="zh-CN" w:bidi="ar-SA"/>
        </w:rPr>
        <w:t>士下为中心点种植树木，推进金车山</w:t>
      </w:r>
      <w:r>
        <w:rPr>
          <w:rFonts w:hint="eastAsia" w:ascii="Times New Roman" w:hAnsi="Times New Roman" w:eastAsia="仿宋_GB2312" w:cs="Times New Roman"/>
          <w:b w:val="0"/>
          <w:bCs w:val="0"/>
          <w:snapToGrid w:val="0"/>
          <w:spacing w:val="8"/>
          <w:kern w:val="32"/>
          <w:sz w:val="32"/>
          <w:szCs w:val="24"/>
          <w:highlight w:val="none"/>
          <w:lang w:val="en-US" w:eastAsia="zh-CN" w:bidi="ar-SA"/>
        </w:rPr>
        <w:t>“</w:t>
      </w:r>
      <w:r>
        <w:rPr>
          <w:rFonts w:hint="default" w:ascii="Times New Roman" w:hAnsi="Times New Roman" w:eastAsia="仿宋_GB2312" w:cs="Times New Roman"/>
          <w:b w:val="0"/>
          <w:bCs w:val="0"/>
          <w:snapToGrid w:val="0"/>
          <w:spacing w:val="8"/>
          <w:kern w:val="32"/>
          <w:sz w:val="32"/>
          <w:szCs w:val="24"/>
          <w:highlight w:val="none"/>
          <w:lang w:val="en-US" w:eastAsia="zh-CN" w:bidi="ar-SA"/>
        </w:rPr>
        <w:t>四小园</w:t>
      </w:r>
      <w:r>
        <w:rPr>
          <w:rFonts w:hint="eastAsia" w:ascii="Times New Roman" w:hAnsi="Times New Roman" w:eastAsia="仿宋_GB2312" w:cs="Times New Roman"/>
          <w:b w:val="0"/>
          <w:bCs w:val="0"/>
          <w:snapToGrid w:val="0"/>
          <w:spacing w:val="8"/>
          <w:kern w:val="32"/>
          <w:sz w:val="32"/>
          <w:szCs w:val="24"/>
          <w:highlight w:val="none"/>
          <w:lang w:val="en-US" w:eastAsia="zh-CN" w:bidi="ar-SA"/>
        </w:rPr>
        <w:t>”</w:t>
      </w:r>
      <w:r>
        <w:rPr>
          <w:rFonts w:hint="default" w:ascii="Times New Roman" w:hAnsi="Times New Roman" w:eastAsia="仿宋_GB2312" w:cs="Times New Roman"/>
          <w:b w:val="0"/>
          <w:bCs w:val="0"/>
          <w:snapToGrid w:val="0"/>
          <w:spacing w:val="8"/>
          <w:kern w:val="32"/>
          <w:sz w:val="32"/>
          <w:szCs w:val="24"/>
          <w:highlight w:val="none"/>
          <w:lang w:val="en-US" w:eastAsia="zh-CN" w:bidi="ar-SA"/>
        </w:rPr>
        <w:t>建设，提升绿美环境、美化社</w:t>
      </w:r>
      <w:r>
        <w:rPr>
          <w:rFonts w:hint="eastAsia" w:ascii="Times New Roman" w:hAnsi="Times New Roman" w:eastAsia="仿宋_GB2312" w:cs="Times New Roman"/>
          <w:b w:val="0"/>
          <w:bCs w:val="0"/>
          <w:snapToGrid w:val="0"/>
          <w:spacing w:val="8"/>
          <w:kern w:val="32"/>
          <w:sz w:val="32"/>
          <w:szCs w:val="24"/>
          <w:highlight w:val="none"/>
          <w:lang w:val="en-US" w:eastAsia="zh-CN" w:bidi="ar-SA"/>
        </w:rPr>
        <w:t>区。目前已</w:t>
      </w:r>
      <w:r>
        <w:rPr>
          <w:rFonts w:hint="default" w:ascii="Times New Roman" w:hAnsi="Times New Roman" w:eastAsia="仿宋_GB2312" w:cs="Times New Roman"/>
          <w:b w:val="0"/>
          <w:bCs w:val="0"/>
          <w:snapToGrid w:val="0"/>
          <w:spacing w:val="8"/>
          <w:kern w:val="32"/>
          <w:sz w:val="32"/>
          <w:highlight w:val="none"/>
          <w:lang w:val="en-US" w:eastAsia="zh-CN"/>
        </w:rPr>
        <w:t>开展11次植树活动，栽种树木1011棵</w:t>
      </w:r>
      <w:r>
        <w:rPr>
          <w:rFonts w:hint="default" w:ascii="Times New Roman" w:hAnsi="Times New Roman" w:eastAsia="仿宋_GB2312" w:cs="Times New Roman"/>
          <w:b w:val="0"/>
          <w:bCs w:val="0"/>
          <w:snapToGrid w:val="0"/>
          <w:spacing w:val="8"/>
          <w:kern w:val="32"/>
          <w:sz w:val="32"/>
          <w:szCs w:val="24"/>
          <w:highlight w:val="none"/>
          <w:lang w:val="en-US" w:eastAsia="zh-CN" w:bidi="ar-SA"/>
        </w:rPr>
        <w:t>。投放及更换部分垃圾分类垃圾桶，增设6处位置放置分类垃圾桶，组织开展人居环境整治志愿服务活动19次。</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72" w:firstLineChars="200"/>
        <w:textAlignment w:val="auto"/>
        <w:rPr>
          <w:rFonts w:hint="default" w:ascii="Times New Roman" w:hAnsi="Times New Roman" w:eastAsia="仿宋_GB2312" w:cs="Times New Roman"/>
          <w:b w:val="0"/>
          <w:bCs w:val="0"/>
          <w:snapToGrid w:val="0"/>
          <w:spacing w:val="8"/>
          <w:kern w:val="32"/>
          <w:sz w:val="32"/>
          <w:szCs w:val="24"/>
          <w:highlight w:val="none"/>
          <w:lang w:val="en-US" w:eastAsia="zh-CN" w:bidi="ar-SA"/>
        </w:rPr>
      </w:pPr>
      <w:r>
        <w:rPr>
          <w:rFonts w:hint="default" w:ascii="Times New Roman" w:hAnsi="Times New Roman" w:eastAsia="仿宋_GB2312" w:cs="Times New Roman"/>
          <w:b w:val="0"/>
          <w:bCs w:val="0"/>
          <w:snapToGrid w:val="0"/>
          <w:spacing w:val="8"/>
          <w:kern w:val="32"/>
          <w:sz w:val="32"/>
          <w:szCs w:val="24"/>
          <w:highlight w:val="none"/>
          <w:lang w:val="en-US" w:eastAsia="zh-CN" w:bidi="ar-SA"/>
        </w:rPr>
        <w:t>三是创新经济发展方式。盘活</w:t>
      </w:r>
      <w:r>
        <w:rPr>
          <w:rFonts w:hint="eastAsia" w:ascii="Times New Roman" w:hAnsi="Times New Roman" w:eastAsia="仿宋_GB2312" w:cs="Times New Roman"/>
          <w:b w:val="0"/>
          <w:bCs w:val="0"/>
          <w:snapToGrid w:val="0"/>
          <w:spacing w:val="8"/>
          <w:kern w:val="32"/>
          <w:sz w:val="32"/>
          <w:szCs w:val="24"/>
          <w:highlight w:val="none"/>
          <w:lang w:val="en-US" w:eastAsia="zh-CN" w:bidi="ar-SA"/>
        </w:rPr>
        <w:t>“</w:t>
      </w:r>
      <w:r>
        <w:rPr>
          <w:rFonts w:hint="default" w:ascii="Times New Roman" w:hAnsi="Times New Roman" w:eastAsia="仿宋_GB2312" w:cs="Times New Roman"/>
          <w:b w:val="0"/>
          <w:bCs w:val="0"/>
          <w:snapToGrid w:val="0"/>
          <w:spacing w:val="8"/>
          <w:kern w:val="32"/>
          <w:sz w:val="32"/>
          <w:szCs w:val="24"/>
          <w:highlight w:val="none"/>
          <w:lang w:val="en-US" w:eastAsia="zh-CN" w:bidi="ar-SA"/>
        </w:rPr>
        <w:t>马坑</w:t>
      </w:r>
      <w:r>
        <w:rPr>
          <w:rFonts w:hint="eastAsia" w:ascii="Times New Roman" w:hAnsi="Times New Roman" w:eastAsia="仿宋_GB2312" w:cs="Times New Roman"/>
          <w:b w:val="0"/>
          <w:bCs w:val="0"/>
          <w:snapToGrid w:val="0"/>
          <w:spacing w:val="8"/>
          <w:kern w:val="32"/>
          <w:sz w:val="32"/>
          <w:szCs w:val="24"/>
          <w:highlight w:val="none"/>
          <w:lang w:val="en-US" w:eastAsia="zh-CN" w:bidi="ar-SA"/>
        </w:rPr>
        <w:t>”</w:t>
      </w:r>
      <w:r>
        <w:rPr>
          <w:rFonts w:hint="default" w:ascii="Times New Roman" w:hAnsi="Times New Roman" w:eastAsia="仿宋_GB2312" w:cs="Times New Roman"/>
          <w:b w:val="0"/>
          <w:bCs w:val="0"/>
          <w:snapToGrid w:val="0"/>
          <w:spacing w:val="8"/>
          <w:kern w:val="32"/>
          <w:sz w:val="32"/>
          <w:szCs w:val="24"/>
          <w:highlight w:val="none"/>
          <w:lang w:val="en-US" w:eastAsia="zh-CN" w:bidi="ar-SA"/>
        </w:rPr>
        <w:t>闲置地，改造政府背后空地为停车场，</w:t>
      </w:r>
      <w:r>
        <w:rPr>
          <w:rFonts w:hint="eastAsia" w:ascii="Times New Roman" w:hAnsi="Times New Roman" w:eastAsia="仿宋_GB2312" w:cs="Times New Roman"/>
          <w:b w:val="0"/>
          <w:bCs w:val="0"/>
          <w:snapToGrid w:val="0"/>
          <w:spacing w:val="8"/>
          <w:kern w:val="32"/>
          <w:sz w:val="32"/>
          <w:szCs w:val="24"/>
          <w:highlight w:val="none"/>
          <w:lang w:val="en-US" w:eastAsia="zh-CN" w:bidi="ar-SA"/>
        </w:rPr>
        <w:t>增加集体收入</w:t>
      </w:r>
      <w:r>
        <w:rPr>
          <w:rFonts w:hint="default" w:ascii="Times New Roman" w:hAnsi="Times New Roman" w:eastAsia="仿宋_GB2312" w:cs="Times New Roman"/>
          <w:b w:val="0"/>
          <w:bCs w:val="0"/>
          <w:snapToGrid w:val="0"/>
          <w:spacing w:val="8"/>
          <w:kern w:val="32"/>
          <w:sz w:val="32"/>
          <w:szCs w:val="24"/>
          <w:highlight w:val="none"/>
          <w:lang w:val="en-US" w:eastAsia="zh-CN" w:bidi="ar-SA"/>
        </w:rPr>
        <w:t>；以朴士下为中心，打造农商结合文旅带，带动</w:t>
      </w:r>
      <w:r>
        <w:rPr>
          <w:rFonts w:hint="eastAsia" w:ascii="Times New Roman" w:hAnsi="Times New Roman" w:eastAsia="仿宋_GB2312" w:cs="Times New Roman"/>
          <w:b w:val="0"/>
          <w:bCs w:val="0"/>
          <w:snapToGrid w:val="0"/>
          <w:spacing w:val="8"/>
          <w:kern w:val="32"/>
          <w:sz w:val="32"/>
          <w:szCs w:val="24"/>
          <w:highlight w:val="none"/>
          <w:lang w:val="en-US" w:eastAsia="zh-CN" w:bidi="ar-SA"/>
        </w:rPr>
        <w:t>土</w:t>
      </w:r>
      <w:r>
        <w:rPr>
          <w:rFonts w:hint="default" w:ascii="Times New Roman" w:hAnsi="Times New Roman" w:eastAsia="仿宋_GB2312" w:cs="Times New Roman"/>
          <w:b w:val="0"/>
          <w:bCs w:val="0"/>
          <w:snapToGrid w:val="0"/>
          <w:spacing w:val="8"/>
          <w:kern w:val="32"/>
          <w:sz w:val="32"/>
          <w:szCs w:val="24"/>
          <w:highlight w:val="none"/>
          <w:lang w:val="en-US" w:eastAsia="zh-CN" w:bidi="ar-SA"/>
        </w:rPr>
        <w:t>地租金增长。</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72" w:firstLineChars="200"/>
        <w:textAlignment w:val="auto"/>
        <w:rPr>
          <w:rFonts w:hint="default" w:ascii="Times New Roman" w:hAnsi="Times New Roman" w:eastAsia="仿宋_GB2312" w:cs="Times New Roman"/>
          <w:b w:val="0"/>
          <w:bCs w:val="0"/>
          <w:snapToGrid w:val="0"/>
          <w:spacing w:val="8"/>
          <w:kern w:val="32"/>
          <w:sz w:val="32"/>
          <w:szCs w:val="24"/>
          <w:highlight w:val="none"/>
          <w:lang w:val="en-US" w:eastAsia="zh-CN" w:bidi="ar-SA"/>
        </w:rPr>
      </w:pPr>
      <w:r>
        <w:rPr>
          <w:rFonts w:hint="default" w:ascii="Times New Roman" w:hAnsi="Times New Roman" w:eastAsia="仿宋_GB2312" w:cs="Times New Roman"/>
          <w:b w:val="0"/>
          <w:bCs w:val="0"/>
          <w:snapToGrid w:val="0"/>
          <w:spacing w:val="8"/>
          <w:kern w:val="32"/>
          <w:sz w:val="32"/>
          <w:szCs w:val="24"/>
          <w:highlight w:val="none"/>
          <w:lang w:val="en-US" w:eastAsia="zh-CN" w:bidi="ar-SA"/>
        </w:rPr>
        <w:t>四是创新教育培训方式。通过线上学习、外出学习参观先进经验等方式，创新党员教育培训方式</w:t>
      </w:r>
      <w:r>
        <w:rPr>
          <w:rFonts w:hint="eastAsia" w:ascii="Times New Roman" w:hAnsi="Times New Roman" w:eastAsia="仿宋_GB2312" w:cs="Times New Roman"/>
          <w:b w:val="0"/>
          <w:bCs w:val="0"/>
          <w:snapToGrid w:val="0"/>
          <w:spacing w:val="8"/>
          <w:kern w:val="32"/>
          <w:sz w:val="32"/>
          <w:szCs w:val="24"/>
          <w:highlight w:val="none"/>
          <w:lang w:val="en-US" w:eastAsia="zh-CN" w:bidi="ar-SA"/>
        </w:rPr>
        <w:t>。</w:t>
      </w:r>
      <w:r>
        <w:rPr>
          <w:rFonts w:hint="default" w:ascii="Times New Roman" w:hAnsi="Times New Roman" w:eastAsia="仿宋_GB2312" w:cs="Times New Roman"/>
          <w:b w:val="0"/>
          <w:bCs w:val="0"/>
          <w:snapToGrid w:val="0"/>
          <w:spacing w:val="8"/>
          <w:kern w:val="32"/>
          <w:sz w:val="32"/>
          <w:szCs w:val="24"/>
          <w:highlight w:val="none"/>
          <w:lang w:val="en-US" w:eastAsia="zh-CN" w:bidi="ar-SA"/>
        </w:rPr>
        <w:t>在社区党群服务中心公众号、网格群、党员微信群等线上渠道发布习近平</w:t>
      </w:r>
      <w:r>
        <w:rPr>
          <w:rFonts w:hint="eastAsia" w:ascii="Times New Roman" w:hAnsi="Times New Roman" w:eastAsia="仿宋_GB2312" w:cs="Times New Roman"/>
          <w:b w:val="0"/>
          <w:bCs w:val="0"/>
          <w:snapToGrid w:val="0"/>
          <w:spacing w:val="8"/>
          <w:kern w:val="32"/>
          <w:sz w:val="32"/>
          <w:szCs w:val="24"/>
          <w:highlight w:val="none"/>
          <w:lang w:val="en-US" w:eastAsia="zh-CN" w:bidi="ar-SA"/>
        </w:rPr>
        <w:t>总书记</w:t>
      </w:r>
      <w:r>
        <w:rPr>
          <w:rFonts w:hint="default" w:ascii="Times New Roman" w:hAnsi="Times New Roman" w:eastAsia="仿宋_GB2312" w:cs="Times New Roman"/>
          <w:b w:val="0"/>
          <w:bCs w:val="0"/>
          <w:snapToGrid w:val="0"/>
          <w:spacing w:val="8"/>
          <w:kern w:val="32"/>
          <w:sz w:val="32"/>
          <w:szCs w:val="24"/>
          <w:highlight w:val="none"/>
          <w:lang w:val="en-US" w:eastAsia="zh-CN" w:bidi="ar-SA"/>
        </w:rPr>
        <w:t>最新讲话精神、党的二十大精神、</w:t>
      </w:r>
      <w:r>
        <w:rPr>
          <w:rFonts w:hint="eastAsia" w:ascii="Times New Roman" w:hAnsi="Times New Roman" w:eastAsia="仿宋_GB2312" w:cs="Times New Roman"/>
          <w:b w:val="0"/>
          <w:bCs w:val="0"/>
          <w:snapToGrid w:val="0"/>
          <w:spacing w:val="8"/>
          <w:kern w:val="32"/>
          <w:sz w:val="32"/>
          <w:szCs w:val="24"/>
          <w:highlight w:val="none"/>
          <w:lang w:val="en-US" w:eastAsia="zh-CN" w:bidi="ar-SA"/>
        </w:rPr>
        <w:t>“</w:t>
      </w:r>
      <w:r>
        <w:rPr>
          <w:rFonts w:hint="default" w:ascii="Times New Roman" w:hAnsi="Times New Roman" w:eastAsia="仿宋_GB2312" w:cs="Times New Roman"/>
          <w:b w:val="0"/>
          <w:bCs w:val="0"/>
          <w:snapToGrid w:val="0"/>
          <w:spacing w:val="8"/>
          <w:kern w:val="32"/>
          <w:sz w:val="32"/>
          <w:szCs w:val="24"/>
          <w:highlight w:val="none"/>
          <w:lang w:val="en-US" w:eastAsia="zh-CN" w:bidi="ar-SA"/>
        </w:rPr>
        <w:t>百千万工程</w:t>
      </w:r>
      <w:r>
        <w:rPr>
          <w:rFonts w:hint="eastAsia" w:ascii="Times New Roman" w:hAnsi="Times New Roman" w:eastAsia="仿宋_GB2312" w:cs="Times New Roman"/>
          <w:b w:val="0"/>
          <w:bCs w:val="0"/>
          <w:snapToGrid w:val="0"/>
          <w:spacing w:val="8"/>
          <w:kern w:val="32"/>
          <w:sz w:val="32"/>
          <w:szCs w:val="24"/>
          <w:highlight w:val="none"/>
          <w:lang w:val="en-US" w:eastAsia="zh-CN" w:bidi="ar-SA"/>
        </w:rPr>
        <w:t>”</w:t>
      </w:r>
      <w:r>
        <w:rPr>
          <w:rFonts w:hint="default" w:ascii="Times New Roman" w:hAnsi="Times New Roman" w:eastAsia="仿宋_GB2312" w:cs="Times New Roman"/>
          <w:b w:val="0"/>
          <w:bCs w:val="0"/>
          <w:snapToGrid w:val="0"/>
          <w:spacing w:val="8"/>
          <w:kern w:val="32"/>
          <w:sz w:val="32"/>
          <w:szCs w:val="24"/>
          <w:highlight w:val="none"/>
          <w:lang w:val="en-US" w:eastAsia="zh-CN" w:bidi="ar-SA"/>
        </w:rPr>
        <w:t>等相关内容19次，营造良好的学习氛围。七一组织党员外出学习优秀经验，做到走出去，学进来。</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72" w:firstLineChars="200"/>
        <w:textAlignment w:val="auto"/>
        <w:rPr>
          <w:rFonts w:hint="default" w:ascii="Times New Roman" w:hAnsi="Times New Roman" w:eastAsia="仿宋_GB2312" w:cs="Times New Roman"/>
          <w:b w:val="0"/>
          <w:bCs w:val="0"/>
          <w:snapToGrid w:val="0"/>
          <w:spacing w:val="8"/>
          <w:kern w:val="32"/>
          <w:sz w:val="32"/>
          <w:szCs w:val="24"/>
          <w:highlight w:val="none"/>
          <w:lang w:val="en-US" w:eastAsia="zh-CN" w:bidi="ar-SA"/>
        </w:rPr>
      </w:pPr>
      <w:r>
        <w:rPr>
          <w:rFonts w:hint="default" w:ascii="Times New Roman" w:hAnsi="Times New Roman" w:eastAsia="仿宋_GB2312" w:cs="Times New Roman"/>
          <w:b w:val="0"/>
          <w:bCs w:val="0"/>
          <w:snapToGrid w:val="0"/>
          <w:spacing w:val="8"/>
          <w:kern w:val="32"/>
          <w:sz w:val="32"/>
          <w:szCs w:val="24"/>
          <w:highlight w:val="none"/>
          <w:lang w:val="en-US" w:eastAsia="zh-CN" w:bidi="ar-SA"/>
        </w:rPr>
        <w:t>五是加大完成超收益分配填补计划力度。按填补计划</w:t>
      </w:r>
      <w:r>
        <w:rPr>
          <w:rFonts w:hint="eastAsia" w:ascii="Times New Roman" w:hAnsi="Times New Roman" w:eastAsia="仿宋_GB2312" w:cs="Times New Roman"/>
          <w:b w:val="0"/>
          <w:bCs w:val="0"/>
          <w:snapToGrid w:val="0"/>
          <w:spacing w:val="8"/>
          <w:kern w:val="32"/>
          <w:sz w:val="32"/>
          <w:szCs w:val="24"/>
          <w:highlight w:val="none"/>
          <w:lang w:val="en-US" w:eastAsia="zh-CN" w:bidi="ar-SA"/>
        </w:rPr>
        <w:t>逐年分</w:t>
      </w:r>
      <w:r>
        <w:rPr>
          <w:rFonts w:hint="default" w:ascii="Times New Roman" w:hAnsi="Times New Roman" w:eastAsia="仿宋_GB2312" w:cs="Times New Roman"/>
          <w:b w:val="0"/>
          <w:bCs w:val="0"/>
          <w:snapToGrid w:val="0"/>
          <w:spacing w:val="8"/>
          <w:kern w:val="32"/>
          <w:sz w:val="32"/>
          <w:szCs w:val="24"/>
          <w:highlight w:val="none"/>
          <w:lang w:val="en-US" w:eastAsia="zh-CN" w:bidi="ar-SA"/>
        </w:rPr>
        <w:t>摊填补</w:t>
      </w:r>
      <w:r>
        <w:rPr>
          <w:rFonts w:hint="eastAsia" w:ascii="Times New Roman" w:hAnsi="Times New Roman" w:eastAsia="仿宋_GB2312" w:cs="Times New Roman"/>
          <w:b w:val="0"/>
          <w:bCs w:val="0"/>
          <w:snapToGrid w:val="0"/>
          <w:spacing w:val="8"/>
          <w:kern w:val="32"/>
          <w:sz w:val="32"/>
          <w:szCs w:val="24"/>
          <w:highlight w:val="none"/>
          <w:lang w:val="en-US" w:eastAsia="zh-CN" w:bidi="ar-SA"/>
        </w:rPr>
        <w:t>，</w:t>
      </w:r>
      <w:r>
        <w:rPr>
          <w:rFonts w:hint="default" w:ascii="Times New Roman" w:hAnsi="Times New Roman" w:eastAsia="仿宋_GB2312" w:cs="Times New Roman"/>
          <w:b w:val="0"/>
          <w:bCs w:val="0"/>
          <w:snapToGrid w:val="0"/>
          <w:spacing w:val="8"/>
          <w:kern w:val="32"/>
          <w:sz w:val="32"/>
          <w:szCs w:val="24"/>
          <w:highlight w:val="none"/>
          <w:lang w:val="en-US" w:eastAsia="zh-CN" w:bidi="ar-SA"/>
        </w:rPr>
        <w:t>现已超阶段性完成计划。</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ind w:firstLine="672" w:firstLineChars="200"/>
        <w:textAlignment w:val="auto"/>
        <w:rPr>
          <w:rFonts w:hint="default" w:ascii="Times New Roman" w:hAnsi="Times New Roman" w:eastAsia="楷体_GB2312" w:cs="Times New Roman"/>
          <w:b w:val="0"/>
          <w:bCs w:val="0"/>
          <w:kern w:val="2"/>
          <w:sz w:val="32"/>
          <w:szCs w:val="32"/>
          <w:lang w:val="en-US" w:eastAsia="zh-CN" w:bidi="ar-SA"/>
        </w:rPr>
      </w:pPr>
      <w:r>
        <w:rPr>
          <w:rFonts w:hint="default" w:ascii="Times New Roman" w:hAnsi="Times New Roman" w:eastAsia="黑体" w:cs="Times New Roman"/>
          <w:b w:val="0"/>
          <w:bCs w:val="0"/>
          <w:snapToGrid w:val="0"/>
          <w:spacing w:val="8"/>
          <w:kern w:val="32"/>
          <w:sz w:val="32"/>
          <w:szCs w:val="24"/>
          <w:highlight w:val="none"/>
          <w:lang w:val="en-US" w:eastAsia="zh-CN" w:bidi="ar-SA"/>
        </w:rPr>
        <w:t>三、</w:t>
      </w:r>
      <w:r>
        <w:rPr>
          <w:rFonts w:hint="eastAsia" w:ascii="Times New Roman" w:hAnsi="Times New Roman" w:eastAsia="黑体" w:cs="Times New Roman"/>
          <w:b w:val="0"/>
          <w:bCs w:val="0"/>
          <w:snapToGrid w:val="0"/>
          <w:spacing w:val="8"/>
          <w:kern w:val="32"/>
          <w:sz w:val="32"/>
          <w:szCs w:val="24"/>
          <w:highlight w:val="none"/>
          <w:lang w:val="en-US" w:eastAsia="zh-CN" w:bidi="ar-SA"/>
        </w:rPr>
        <w:t>需长期整改事项进展情况</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w:t>
      </w:r>
      <w:r>
        <w:rPr>
          <w:rFonts w:hint="eastAsia" w:ascii="Times New Roman" w:hAnsi="Times New Roman" w:eastAsia="仿宋_GB2312" w:cs="Times New Roman"/>
          <w:b w:val="0"/>
          <w:bCs w:val="0"/>
          <w:sz w:val="32"/>
          <w:szCs w:val="32"/>
          <w:highlight w:val="none"/>
          <w:lang w:val="en-US" w:eastAsia="zh-CN"/>
        </w:rPr>
        <w:t>一</w:t>
      </w:r>
      <w:r>
        <w:rPr>
          <w:rFonts w:hint="default" w:ascii="Times New Roman" w:hAnsi="Times New Roman" w:eastAsia="仿宋_GB2312" w:cs="Times New Roman"/>
          <w:b w:val="0"/>
          <w:bCs w:val="0"/>
          <w:sz w:val="32"/>
          <w:szCs w:val="32"/>
          <w:highlight w:val="none"/>
          <w:lang w:val="en-US" w:eastAsia="zh-CN"/>
        </w:rPr>
        <w:t>）</w:t>
      </w:r>
      <w:r>
        <w:rPr>
          <w:rFonts w:hint="eastAsia" w:ascii="Times New Roman" w:hAnsi="Times New Roman" w:eastAsia="仿宋_GB2312" w:cs="Times New Roman"/>
          <w:b w:val="0"/>
          <w:bCs w:val="0"/>
          <w:sz w:val="32"/>
          <w:szCs w:val="32"/>
          <w:highlight w:val="none"/>
          <w:lang w:val="en-US" w:eastAsia="zh-CN"/>
        </w:rPr>
        <w:t>高度重视</w:t>
      </w:r>
      <w:r>
        <w:rPr>
          <w:rFonts w:hint="eastAsia" w:ascii="Times New Roman" w:hAnsi="Times New Roman" w:eastAsia="仿宋_GB2312" w:cs="Times New Roman"/>
          <w:b w:val="0"/>
          <w:bCs w:val="0"/>
          <w:snapToGrid w:val="0"/>
          <w:spacing w:val="8"/>
          <w:kern w:val="32"/>
          <w:sz w:val="32"/>
          <w:szCs w:val="24"/>
          <w:highlight w:val="none"/>
          <w:lang w:val="en-US" w:eastAsia="zh-CN" w:bidi="ar-SA"/>
        </w:rPr>
        <w:t>“</w:t>
      </w:r>
      <w:r>
        <w:rPr>
          <w:rFonts w:hint="eastAsia" w:ascii="Times New Roman" w:hAnsi="Times New Roman" w:eastAsia="仿宋_GB2312" w:cs="Times New Roman"/>
          <w:b w:val="0"/>
          <w:bCs w:val="0"/>
          <w:sz w:val="32"/>
          <w:szCs w:val="32"/>
          <w:highlight w:val="none"/>
          <w:lang w:val="en-US" w:eastAsia="zh-CN"/>
        </w:rPr>
        <w:t>工改</w:t>
      </w:r>
      <w:r>
        <w:rPr>
          <w:rFonts w:hint="eastAsia" w:ascii="Times New Roman" w:hAnsi="Times New Roman" w:eastAsia="仿宋_GB2312" w:cs="Times New Roman"/>
          <w:b w:val="0"/>
          <w:bCs w:val="0"/>
          <w:snapToGrid w:val="0"/>
          <w:spacing w:val="8"/>
          <w:kern w:val="32"/>
          <w:sz w:val="32"/>
          <w:szCs w:val="24"/>
          <w:highlight w:val="none"/>
          <w:lang w:val="en-US" w:eastAsia="zh-CN" w:bidi="ar-SA"/>
        </w:rPr>
        <w:t>”</w:t>
      </w:r>
      <w:r>
        <w:rPr>
          <w:rFonts w:hint="eastAsia" w:ascii="Times New Roman" w:hAnsi="Times New Roman" w:eastAsia="仿宋_GB2312" w:cs="Times New Roman"/>
          <w:b w:val="0"/>
          <w:bCs w:val="0"/>
          <w:sz w:val="32"/>
          <w:szCs w:val="32"/>
          <w:highlight w:val="none"/>
          <w:lang w:val="en-US" w:eastAsia="zh-CN"/>
        </w:rPr>
        <w:t>工作，加大招商力度，加强客商联系，推进“工改”进度。</w:t>
      </w:r>
    </w:p>
    <w:p>
      <w:pPr>
        <w:pageBreakBefore w:val="0"/>
        <w:tabs>
          <w:tab w:val="left" w:pos="622"/>
        </w:tabs>
        <w:kinsoku/>
        <w:wordWrap/>
        <w:topLinePunct w:val="0"/>
        <w:bidi w:val="0"/>
        <w:spacing w:line="560" w:lineRule="exact"/>
        <w:ind w:firstLine="672" w:firstLineChars="200"/>
        <w:jc w:val="left"/>
        <w:textAlignment w:val="auto"/>
        <w:rPr>
          <w:rFonts w:hint="default" w:ascii="Times New Roman" w:hAnsi="Times New Roman" w:eastAsia="仿宋_GB2312" w:cs="Times New Roman"/>
          <w:b w:val="0"/>
          <w:bCs w:val="0"/>
          <w:snapToGrid w:val="0"/>
          <w:spacing w:val="8"/>
          <w:kern w:val="32"/>
          <w:sz w:val="32"/>
          <w:szCs w:val="24"/>
          <w:highlight w:val="none"/>
          <w:lang w:val="en-US" w:eastAsia="zh-CN" w:bidi="ar-SA"/>
        </w:rPr>
      </w:pPr>
      <w:r>
        <w:rPr>
          <w:rFonts w:hint="eastAsia" w:ascii="Times New Roman" w:hAnsi="Times New Roman" w:eastAsia="仿宋_GB2312" w:cs="Times New Roman"/>
          <w:b w:val="0"/>
          <w:bCs w:val="0"/>
          <w:snapToGrid w:val="0"/>
          <w:spacing w:val="8"/>
          <w:kern w:val="32"/>
          <w:sz w:val="32"/>
          <w:szCs w:val="24"/>
          <w:highlight w:val="none"/>
          <w:lang w:val="en-US" w:eastAsia="zh-CN" w:bidi="ar-SA"/>
        </w:rPr>
        <w:t>一</w:t>
      </w:r>
      <w:r>
        <w:rPr>
          <w:rFonts w:hint="default" w:ascii="Times New Roman" w:hAnsi="Times New Roman" w:eastAsia="仿宋_GB2312" w:cs="Times New Roman"/>
          <w:b w:val="0"/>
          <w:bCs w:val="0"/>
          <w:snapToGrid w:val="0"/>
          <w:spacing w:val="8"/>
          <w:kern w:val="32"/>
          <w:sz w:val="32"/>
          <w:szCs w:val="24"/>
          <w:highlight w:val="none"/>
          <w:lang w:val="en-US" w:eastAsia="zh-CN" w:bidi="ar-SA"/>
        </w:rPr>
        <w:t>是加大招商力度。主动对接有意图合作客商协商，积极引进优质企业</w:t>
      </w:r>
      <w:r>
        <w:rPr>
          <w:rFonts w:hint="eastAsia" w:ascii="Times New Roman" w:hAnsi="Times New Roman" w:eastAsia="仿宋_GB2312" w:cs="Times New Roman"/>
          <w:b w:val="0"/>
          <w:bCs w:val="0"/>
          <w:snapToGrid w:val="0"/>
          <w:spacing w:val="8"/>
          <w:kern w:val="32"/>
          <w:sz w:val="32"/>
          <w:szCs w:val="24"/>
          <w:highlight w:val="none"/>
          <w:lang w:val="en-US" w:eastAsia="zh-CN" w:bidi="ar-SA"/>
        </w:rPr>
        <w:t>，</w:t>
      </w:r>
      <w:r>
        <w:rPr>
          <w:rFonts w:hint="default" w:ascii="Times New Roman" w:hAnsi="Times New Roman" w:eastAsia="仿宋_GB2312" w:cs="Times New Roman"/>
          <w:b w:val="0"/>
          <w:bCs w:val="0"/>
          <w:snapToGrid w:val="0"/>
          <w:spacing w:val="8"/>
          <w:kern w:val="32"/>
          <w:sz w:val="32"/>
          <w:szCs w:val="24"/>
          <w:highlight w:val="none"/>
          <w:lang w:val="en-US" w:eastAsia="zh-CN" w:bidi="ar-SA"/>
        </w:rPr>
        <w:t>参加市镇大型招商会，在大涌镇高质量发展大会上把马坑</w:t>
      </w:r>
      <w:r>
        <w:rPr>
          <w:rFonts w:hint="eastAsia" w:ascii="Times New Roman" w:hAnsi="Times New Roman" w:eastAsia="仿宋_GB2312" w:cs="Times New Roman"/>
          <w:b w:val="0"/>
          <w:bCs w:val="0"/>
          <w:snapToGrid w:val="0"/>
          <w:spacing w:val="8"/>
          <w:kern w:val="32"/>
          <w:sz w:val="32"/>
          <w:szCs w:val="24"/>
          <w:highlight w:val="none"/>
          <w:lang w:val="en-US" w:eastAsia="zh-CN" w:bidi="ar-SA"/>
        </w:rPr>
        <w:t>“</w:t>
      </w:r>
      <w:r>
        <w:rPr>
          <w:rFonts w:hint="default" w:ascii="Times New Roman" w:hAnsi="Times New Roman" w:eastAsia="仿宋_GB2312" w:cs="Times New Roman"/>
          <w:b w:val="0"/>
          <w:bCs w:val="0"/>
          <w:snapToGrid w:val="0"/>
          <w:spacing w:val="8"/>
          <w:kern w:val="32"/>
          <w:sz w:val="32"/>
          <w:szCs w:val="24"/>
          <w:highlight w:val="none"/>
          <w:lang w:val="en-US" w:eastAsia="zh-CN" w:bidi="ar-SA"/>
        </w:rPr>
        <w:t>工改工</w:t>
      </w:r>
      <w:r>
        <w:rPr>
          <w:rFonts w:hint="eastAsia" w:ascii="Times New Roman" w:hAnsi="Times New Roman" w:eastAsia="仿宋_GB2312" w:cs="Times New Roman"/>
          <w:b w:val="0"/>
          <w:bCs w:val="0"/>
          <w:snapToGrid w:val="0"/>
          <w:spacing w:val="8"/>
          <w:kern w:val="32"/>
          <w:sz w:val="32"/>
          <w:szCs w:val="24"/>
          <w:highlight w:val="none"/>
          <w:lang w:val="en-US" w:eastAsia="zh-CN" w:bidi="ar-SA"/>
        </w:rPr>
        <w:t>”</w:t>
      </w:r>
      <w:r>
        <w:rPr>
          <w:rFonts w:hint="default" w:ascii="Times New Roman" w:hAnsi="Times New Roman" w:eastAsia="仿宋_GB2312" w:cs="Times New Roman"/>
          <w:b w:val="0"/>
          <w:bCs w:val="0"/>
          <w:snapToGrid w:val="0"/>
          <w:spacing w:val="8"/>
          <w:kern w:val="32"/>
          <w:sz w:val="32"/>
          <w:szCs w:val="24"/>
          <w:highlight w:val="none"/>
          <w:lang w:val="en-US" w:eastAsia="zh-CN" w:bidi="ar-SA"/>
        </w:rPr>
        <w:t>发展项目挂榜招商，通过招商大会拓宽招商渠道。</w:t>
      </w:r>
    </w:p>
    <w:p>
      <w:pPr>
        <w:pageBreakBefore w:val="0"/>
        <w:tabs>
          <w:tab w:val="left" w:pos="622"/>
        </w:tabs>
        <w:kinsoku/>
        <w:wordWrap/>
        <w:topLinePunct w:val="0"/>
        <w:bidi w:val="0"/>
        <w:spacing w:line="560" w:lineRule="exact"/>
        <w:ind w:firstLine="672" w:firstLineChars="200"/>
        <w:jc w:val="left"/>
        <w:textAlignment w:val="auto"/>
        <w:rPr>
          <w:rFonts w:hint="default" w:ascii="Times New Roman" w:hAnsi="Times New Roman" w:eastAsia="仿宋_GB2312" w:cs="Times New Roman"/>
          <w:b w:val="0"/>
          <w:bCs w:val="0"/>
          <w:snapToGrid w:val="0"/>
          <w:spacing w:val="8"/>
          <w:kern w:val="32"/>
          <w:sz w:val="32"/>
          <w:szCs w:val="24"/>
          <w:highlight w:val="none"/>
          <w:lang w:val="en-US" w:eastAsia="zh-CN" w:bidi="ar-SA"/>
        </w:rPr>
      </w:pPr>
      <w:r>
        <w:rPr>
          <w:rFonts w:hint="eastAsia" w:ascii="Times New Roman" w:hAnsi="Times New Roman" w:eastAsia="仿宋_GB2312" w:cs="Times New Roman"/>
          <w:b w:val="0"/>
          <w:bCs w:val="0"/>
          <w:snapToGrid w:val="0"/>
          <w:spacing w:val="8"/>
          <w:kern w:val="32"/>
          <w:sz w:val="32"/>
          <w:szCs w:val="24"/>
          <w:highlight w:val="none"/>
          <w:lang w:val="en-US" w:eastAsia="zh-CN" w:bidi="ar-SA"/>
        </w:rPr>
        <w:t>二</w:t>
      </w:r>
      <w:r>
        <w:rPr>
          <w:rFonts w:hint="default" w:ascii="Times New Roman" w:hAnsi="Times New Roman" w:eastAsia="仿宋_GB2312" w:cs="Times New Roman"/>
          <w:b w:val="0"/>
          <w:bCs w:val="0"/>
          <w:snapToGrid w:val="0"/>
          <w:spacing w:val="8"/>
          <w:kern w:val="32"/>
          <w:sz w:val="32"/>
          <w:szCs w:val="24"/>
          <w:highlight w:val="none"/>
          <w:lang w:val="en-US" w:eastAsia="zh-CN" w:bidi="ar-SA"/>
        </w:rPr>
        <w:t>是探索</w:t>
      </w:r>
      <w:r>
        <w:rPr>
          <w:rFonts w:hint="eastAsia" w:ascii="Times New Roman" w:hAnsi="Times New Roman" w:eastAsia="仿宋_GB2312" w:cs="Times New Roman"/>
          <w:b w:val="0"/>
          <w:bCs w:val="0"/>
          <w:snapToGrid w:val="0"/>
          <w:spacing w:val="8"/>
          <w:kern w:val="32"/>
          <w:sz w:val="32"/>
          <w:szCs w:val="24"/>
          <w:highlight w:val="none"/>
          <w:lang w:val="en-US" w:eastAsia="zh-CN" w:bidi="ar-SA"/>
        </w:rPr>
        <w:t>“</w:t>
      </w:r>
      <w:r>
        <w:rPr>
          <w:rFonts w:hint="default" w:ascii="Times New Roman" w:hAnsi="Times New Roman" w:eastAsia="仿宋_GB2312" w:cs="Times New Roman"/>
          <w:b w:val="0"/>
          <w:bCs w:val="0"/>
          <w:snapToGrid w:val="0"/>
          <w:spacing w:val="8"/>
          <w:kern w:val="32"/>
          <w:sz w:val="32"/>
          <w:szCs w:val="24"/>
          <w:highlight w:val="none"/>
          <w:lang w:val="en-US" w:eastAsia="zh-CN" w:bidi="ar-SA"/>
        </w:rPr>
        <w:t>工改</w:t>
      </w:r>
      <w:r>
        <w:rPr>
          <w:rFonts w:hint="eastAsia" w:ascii="Times New Roman" w:hAnsi="Times New Roman" w:eastAsia="仿宋_GB2312" w:cs="Times New Roman"/>
          <w:b w:val="0"/>
          <w:bCs w:val="0"/>
          <w:snapToGrid w:val="0"/>
          <w:spacing w:val="8"/>
          <w:kern w:val="32"/>
          <w:sz w:val="32"/>
          <w:szCs w:val="24"/>
          <w:highlight w:val="none"/>
          <w:lang w:val="en-US" w:eastAsia="zh-CN" w:bidi="ar-SA"/>
        </w:rPr>
        <w:t>”</w:t>
      </w:r>
      <w:r>
        <w:rPr>
          <w:rFonts w:hint="default" w:ascii="Times New Roman" w:hAnsi="Times New Roman" w:eastAsia="仿宋_GB2312" w:cs="Times New Roman"/>
          <w:b w:val="0"/>
          <w:bCs w:val="0"/>
          <w:snapToGrid w:val="0"/>
          <w:spacing w:val="8"/>
          <w:kern w:val="32"/>
          <w:sz w:val="32"/>
          <w:szCs w:val="24"/>
          <w:highlight w:val="none"/>
          <w:lang w:val="en-US" w:eastAsia="zh-CN" w:bidi="ar-SA"/>
        </w:rPr>
        <w:t>新路径。计划将马坑</w:t>
      </w:r>
      <w:r>
        <w:rPr>
          <w:rFonts w:hint="eastAsia" w:ascii="Times New Roman" w:hAnsi="Times New Roman" w:eastAsia="仿宋_GB2312" w:cs="Times New Roman"/>
          <w:b w:val="0"/>
          <w:bCs w:val="0"/>
          <w:snapToGrid w:val="0"/>
          <w:spacing w:val="8"/>
          <w:kern w:val="32"/>
          <w:sz w:val="32"/>
          <w:szCs w:val="24"/>
          <w:highlight w:val="none"/>
          <w:lang w:val="en-US" w:eastAsia="zh-CN" w:bidi="ar-SA"/>
        </w:rPr>
        <w:t>“</w:t>
      </w:r>
      <w:r>
        <w:rPr>
          <w:rFonts w:hint="default" w:ascii="Times New Roman" w:hAnsi="Times New Roman" w:eastAsia="仿宋_GB2312" w:cs="Times New Roman"/>
          <w:b w:val="0"/>
          <w:bCs w:val="0"/>
          <w:snapToGrid w:val="0"/>
          <w:spacing w:val="8"/>
          <w:kern w:val="32"/>
          <w:sz w:val="32"/>
          <w:szCs w:val="24"/>
          <w:highlight w:val="none"/>
          <w:lang w:val="en-US" w:eastAsia="zh-CN" w:bidi="ar-SA"/>
        </w:rPr>
        <w:t>工改</w:t>
      </w:r>
      <w:r>
        <w:rPr>
          <w:rFonts w:hint="eastAsia" w:ascii="Times New Roman" w:hAnsi="Times New Roman" w:eastAsia="仿宋_GB2312" w:cs="Times New Roman"/>
          <w:b w:val="0"/>
          <w:bCs w:val="0"/>
          <w:snapToGrid w:val="0"/>
          <w:spacing w:val="8"/>
          <w:kern w:val="32"/>
          <w:sz w:val="32"/>
          <w:szCs w:val="24"/>
          <w:highlight w:val="none"/>
          <w:lang w:val="en-US" w:eastAsia="zh-CN" w:bidi="ar-SA"/>
        </w:rPr>
        <w:t>”</w:t>
      </w:r>
      <w:r>
        <w:rPr>
          <w:rFonts w:hint="default" w:ascii="Times New Roman" w:hAnsi="Times New Roman" w:eastAsia="仿宋_GB2312" w:cs="Times New Roman"/>
          <w:b w:val="0"/>
          <w:bCs w:val="0"/>
          <w:snapToGrid w:val="0"/>
          <w:spacing w:val="8"/>
          <w:kern w:val="32"/>
          <w:sz w:val="32"/>
          <w:szCs w:val="24"/>
          <w:highlight w:val="none"/>
          <w:lang w:val="en-US" w:eastAsia="zh-CN" w:bidi="ar-SA"/>
        </w:rPr>
        <w:t>项目进行拆分招商，或在集体资金允许的情况下，采用自改相结合方式对马坑进行</w:t>
      </w:r>
      <w:r>
        <w:rPr>
          <w:rFonts w:hint="eastAsia" w:ascii="Times New Roman" w:hAnsi="Times New Roman" w:eastAsia="仿宋_GB2312" w:cs="Times New Roman"/>
          <w:b w:val="0"/>
          <w:bCs w:val="0"/>
          <w:snapToGrid w:val="0"/>
          <w:spacing w:val="8"/>
          <w:kern w:val="32"/>
          <w:sz w:val="32"/>
          <w:szCs w:val="24"/>
          <w:highlight w:val="none"/>
          <w:lang w:val="en-US" w:eastAsia="zh-CN" w:bidi="ar-SA"/>
        </w:rPr>
        <w:t>“</w:t>
      </w:r>
      <w:r>
        <w:rPr>
          <w:rFonts w:hint="default" w:ascii="Times New Roman" w:hAnsi="Times New Roman" w:eastAsia="仿宋_GB2312" w:cs="Times New Roman"/>
          <w:b w:val="0"/>
          <w:bCs w:val="0"/>
          <w:snapToGrid w:val="0"/>
          <w:spacing w:val="8"/>
          <w:kern w:val="32"/>
          <w:sz w:val="32"/>
          <w:szCs w:val="24"/>
          <w:highlight w:val="none"/>
          <w:lang w:val="en-US" w:eastAsia="zh-CN" w:bidi="ar-SA"/>
        </w:rPr>
        <w:t>工改</w:t>
      </w:r>
      <w:r>
        <w:rPr>
          <w:rFonts w:hint="eastAsia" w:ascii="Times New Roman" w:hAnsi="Times New Roman" w:eastAsia="仿宋_GB2312" w:cs="Times New Roman"/>
          <w:b w:val="0"/>
          <w:bCs w:val="0"/>
          <w:snapToGrid w:val="0"/>
          <w:spacing w:val="8"/>
          <w:kern w:val="32"/>
          <w:sz w:val="32"/>
          <w:szCs w:val="24"/>
          <w:highlight w:val="none"/>
          <w:lang w:val="en-US" w:eastAsia="zh-CN" w:bidi="ar-SA"/>
        </w:rPr>
        <w:t>”</w:t>
      </w:r>
      <w:r>
        <w:rPr>
          <w:rFonts w:hint="default" w:ascii="Times New Roman" w:hAnsi="Times New Roman" w:eastAsia="仿宋_GB2312" w:cs="Times New Roman"/>
          <w:b w:val="0"/>
          <w:bCs w:val="0"/>
          <w:snapToGrid w:val="0"/>
          <w:spacing w:val="8"/>
          <w:kern w:val="32"/>
          <w:sz w:val="32"/>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w:t>
      </w:r>
      <w:r>
        <w:rPr>
          <w:rFonts w:hint="eastAsia" w:ascii="Times New Roman" w:hAnsi="Times New Roman" w:eastAsia="仿宋_GB2312" w:cs="Times New Roman"/>
          <w:b w:val="0"/>
          <w:bCs w:val="0"/>
          <w:sz w:val="32"/>
          <w:szCs w:val="32"/>
          <w:highlight w:val="none"/>
          <w:lang w:val="en-US" w:eastAsia="zh-CN"/>
        </w:rPr>
        <w:t>二</w:t>
      </w:r>
      <w:r>
        <w:rPr>
          <w:rFonts w:hint="default" w:ascii="Times New Roman" w:hAnsi="Times New Roman" w:eastAsia="仿宋_GB2312" w:cs="Times New Roman"/>
          <w:b w:val="0"/>
          <w:bCs w:val="0"/>
          <w:sz w:val="32"/>
          <w:szCs w:val="32"/>
          <w:highlight w:val="none"/>
          <w:lang w:val="en-US" w:eastAsia="zh-CN"/>
        </w:rPr>
        <w:t>）</w:t>
      </w:r>
      <w:r>
        <w:rPr>
          <w:rFonts w:hint="eastAsia" w:ascii="Times New Roman" w:hAnsi="Times New Roman" w:eastAsia="仿宋_GB2312" w:cs="Times New Roman"/>
          <w:b w:val="0"/>
          <w:bCs w:val="0"/>
          <w:sz w:val="32"/>
          <w:szCs w:val="32"/>
          <w:highlight w:val="none"/>
          <w:lang w:val="en-US" w:eastAsia="zh-CN"/>
        </w:rPr>
        <w:t>协助农污工程施工，尽快完成农污工程。</w:t>
      </w:r>
    </w:p>
    <w:p>
      <w:pPr>
        <w:pStyle w:val="11"/>
        <w:pageBreakBefore w:val="0"/>
        <w:kinsoku/>
        <w:wordWrap/>
        <w:topLinePunct w:val="0"/>
        <w:bidi w:val="0"/>
        <w:spacing w:line="560" w:lineRule="exact"/>
        <w:ind w:right="0" w:firstLine="672" w:firstLineChars="200"/>
        <w:textAlignment w:val="auto"/>
        <w:rPr>
          <w:rFonts w:hint="default" w:ascii="Times New Roman" w:hAnsi="Times New Roman" w:eastAsia="仿宋_GB2312" w:cs="Times New Roman"/>
          <w:b w:val="0"/>
          <w:bCs w:val="0"/>
          <w:snapToGrid w:val="0"/>
          <w:spacing w:val="8"/>
          <w:kern w:val="32"/>
          <w:sz w:val="32"/>
          <w:szCs w:val="24"/>
          <w:highlight w:val="none"/>
          <w:lang w:val="en-US" w:eastAsia="zh-CN" w:bidi="ar-SA"/>
        </w:rPr>
      </w:pPr>
      <w:r>
        <w:rPr>
          <w:rFonts w:hint="default" w:ascii="Times New Roman" w:hAnsi="Times New Roman" w:eastAsia="仿宋_GB2312" w:cs="Times New Roman"/>
          <w:b w:val="0"/>
          <w:bCs w:val="0"/>
          <w:snapToGrid w:val="0"/>
          <w:spacing w:val="8"/>
          <w:kern w:val="32"/>
          <w:sz w:val="32"/>
          <w:szCs w:val="24"/>
          <w:highlight w:val="none"/>
          <w:lang w:val="en-US" w:eastAsia="zh-CN" w:bidi="ar-SA"/>
        </w:rPr>
        <w:t>一是提高施工材料运输效率。利用距离四堡街施工点200米地段，增设南文运身塘堆场，用于堆放砖渣碎料和施工材料，以优化运输，提升工作进度。</w:t>
      </w:r>
      <w:r>
        <w:rPr>
          <w:rFonts w:hint="default" w:ascii="Times New Roman" w:hAnsi="Times New Roman" w:eastAsia="仿宋_GB2312" w:cs="Times New Roman"/>
          <w:b w:val="0"/>
          <w:bCs w:val="0"/>
          <w:snapToGrid w:val="0"/>
          <w:spacing w:val="8"/>
          <w:kern w:val="32"/>
          <w:sz w:val="32"/>
          <w:szCs w:val="24"/>
          <w:highlight w:val="none"/>
          <w:lang w:val="en-US" w:eastAsia="zh-CN"/>
        </w:rPr>
        <w:t>集中整改期内已完成工程97.43%</w:t>
      </w:r>
      <w:r>
        <w:rPr>
          <w:rFonts w:hint="eastAsia" w:ascii="Times New Roman" w:hAnsi="Times New Roman" w:eastAsia="仿宋_GB2312" w:cs="Times New Roman"/>
          <w:b w:val="0"/>
          <w:bCs w:val="0"/>
          <w:snapToGrid w:val="0"/>
          <w:spacing w:val="8"/>
          <w:kern w:val="32"/>
          <w:sz w:val="32"/>
          <w:szCs w:val="24"/>
          <w:highlight w:val="none"/>
          <w:lang w:val="en-US" w:eastAsia="zh-CN"/>
        </w:rPr>
        <w:t>。</w:t>
      </w:r>
    </w:p>
    <w:p>
      <w:pPr>
        <w:pStyle w:val="11"/>
        <w:pageBreakBefore w:val="0"/>
        <w:kinsoku/>
        <w:wordWrap/>
        <w:topLinePunct w:val="0"/>
        <w:bidi w:val="0"/>
        <w:spacing w:line="560" w:lineRule="exact"/>
        <w:ind w:right="0" w:firstLine="672" w:firstLineChars="200"/>
        <w:textAlignment w:val="auto"/>
        <w:rPr>
          <w:rFonts w:hint="default" w:ascii="Times New Roman" w:hAnsi="Times New Roman" w:eastAsia="仿宋_GB2312" w:cs="Times New Roman"/>
          <w:b w:val="0"/>
          <w:bCs w:val="0"/>
          <w:snapToGrid w:val="0"/>
          <w:spacing w:val="8"/>
          <w:kern w:val="32"/>
          <w:sz w:val="32"/>
          <w:szCs w:val="24"/>
          <w:highlight w:val="none"/>
          <w:lang w:val="en-US" w:eastAsia="zh-CN" w:bidi="ar-SA"/>
        </w:rPr>
      </w:pPr>
      <w:r>
        <w:rPr>
          <w:rFonts w:hint="default" w:ascii="Times New Roman" w:hAnsi="Times New Roman" w:eastAsia="仿宋_GB2312" w:cs="Times New Roman"/>
          <w:b w:val="0"/>
          <w:bCs w:val="0"/>
          <w:snapToGrid w:val="0"/>
          <w:spacing w:val="8"/>
          <w:kern w:val="32"/>
          <w:sz w:val="32"/>
          <w:szCs w:val="24"/>
          <w:highlight w:val="none"/>
          <w:lang w:val="en-US" w:eastAsia="zh-CN" w:bidi="ar-SA"/>
        </w:rPr>
        <w:t xml:space="preserve">二是妥善处理群众投诉。协调居民与施工队纠纷，妥善处理居民合理诉求。  </w:t>
      </w:r>
    </w:p>
    <w:p>
      <w:pPr>
        <w:pStyle w:val="11"/>
        <w:pageBreakBefore w:val="0"/>
        <w:kinsoku/>
        <w:wordWrap/>
        <w:topLinePunct w:val="0"/>
        <w:bidi w:val="0"/>
        <w:spacing w:line="560" w:lineRule="exact"/>
        <w:ind w:right="0" w:firstLine="672" w:firstLineChars="200"/>
        <w:textAlignment w:val="auto"/>
        <w:rPr>
          <w:rFonts w:hint="default" w:ascii="Times New Roman" w:hAnsi="Times New Roman" w:eastAsia="仿宋_GB2312" w:cs="Times New Roman"/>
          <w:b w:val="0"/>
          <w:bCs w:val="0"/>
          <w:snapToGrid w:val="0"/>
          <w:spacing w:val="8"/>
          <w:kern w:val="32"/>
          <w:sz w:val="32"/>
          <w:szCs w:val="24"/>
          <w:highlight w:val="none"/>
          <w:lang w:val="en-US" w:eastAsia="zh-CN" w:bidi="ar-SA"/>
        </w:rPr>
      </w:pPr>
      <w:r>
        <w:rPr>
          <w:rFonts w:hint="default" w:ascii="Times New Roman" w:hAnsi="Times New Roman" w:eastAsia="仿宋_GB2312" w:cs="Times New Roman"/>
          <w:b w:val="0"/>
          <w:bCs w:val="0"/>
          <w:snapToGrid w:val="0"/>
          <w:spacing w:val="8"/>
          <w:kern w:val="32"/>
          <w:sz w:val="32"/>
          <w:szCs w:val="24"/>
          <w:highlight w:val="none"/>
          <w:lang w:val="en-US" w:eastAsia="zh-CN" w:bidi="ar-SA"/>
        </w:rPr>
        <w:t xml:space="preserve">三是积极协助施工队施工。安排各堡小组长协助施工队，协调施工现场用电、用水问题。在施工路口放置温馨提示牌，安排治保人员现场疏导交通，通知施工地段车辆转移等，保障施工工作顺利进行。   </w:t>
      </w:r>
    </w:p>
    <w:p>
      <w:pPr>
        <w:pStyle w:val="11"/>
        <w:pageBreakBefore w:val="0"/>
        <w:kinsoku/>
        <w:wordWrap/>
        <w:topLinePunct w:val="0"/>
        <w:bidi w:val="0"/>
        <w:spacing w:line="560" w:lineRule="exact"/>
        <w:ind w:right="0"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w:t>
      </w:r>
      <w:r>
        <w:rPr>
          <w:rFonts w:hint="eastAsia" w:ascii="Times New Roman" w:hAnsi="Times New Roman" w:eastAsia="仿宋_GB2312" w:cs="Times New Roman"/>
          <w:b w:val="0"/>
          <w:bCs w:val="0"/>
          <w:sz w:val="32"/>
          <w:szCs w:val="32"/>
          <w:highlight w:val="none"/>
          <w:lang w:val="en-US" w:eastAsia="zh-CN"/>
        </w:rPr>
        <w:t>三</w:t>
      </w:r>
      <w:r>
        <w:rPr>
          <w:rFonts w:hint="default" w:ascii="Times New Roman" w:hAnsi="Times New Roman" w:eastAsia="仿宋_GB2312" w:cs="Times New Roman"/>
          <w:b w:val="0"/>
          <w:bCs w:val="0"/>
          <w:sz w:val="32"/>
          <w:szCs w:val="32"/>
          <w:highlight w:val="none"/>
          <w:lang w:val="en-US" w:eastAsia="zh-CN"/>
        </w:rPr>
        <w:t>）</w:t>
      </w:r>
      <w:r>
        <w:rPr>
          <w:rFonts w:hint="eastAsia" w:ascii="Times New Roman" w:hAnsi="Times New Roman" w:eastAsia="仿宋_GB2312" w:cs="Times New Roman"/>
          <w:b w:val="0"/>
          <w:bCs w:val="0"/>
          <w:sz w:val="32"/>
          <w:szCs w:val="32"/>
          <w:highlight w:val="none"/>
          <w:lang w:val="en-US" w:eastAsia="zh-CN"/>
        </w:rPr>
        <w:t>创新经济发展方式，突破发展集体经济单一的局面。</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default" w:ascii="Times New Roman" w:hAnsi="Times New Roman" w:eastAsia="仿宋_GB2312" w:cs="Times New Roman"/>
          <w:b w:val="0"/>
          <w:bCs w:val="0"/>
          <w:snapToGrid w:val="0"/>
          <w:spacing w:val="8"/>
          <w:kern w:val="32"/>
          <w:sz w:val="32"/>
          <w:szCs w:val="24"/>
          <w:highlight w:val="none"/>
          <w:lang w:val="en-US" w:eastAsia="zh-CN" w:bidi="ar-SA"/>
        </w:rPr>
      </w:pPr>
      <w:r>
        <w:rPr>
          <w:rFonts w:hint="default" w:ascii="Times New Roman" w:hAnsi="Times New Roman" w:eastAsia="仿宋_GB2312" w:cs="Times New Roman"/>
          <w:b w:val="0"/>
          <w:bCs w:val="0"/>
          <w:snapToGrid w:val="0"/>
          <w:spacing w:val="8"/>
          <w:kern w:val="32"/>
          <w:sz w:val="32"/>
          <w:szCs w:val="24"/>
          <w:highlight w:val="none"/>
          <w:lang w:val="en-US" w:eastAsia="zh-CN" w:bidi="ar-SA"/>
        </w:rPr>
        <w:t>一是加强政治理论学习。</w:t>
      </w:r>
      <w:r>
        <w:rPr>
          <w:rFonts w:hint="eastAsia" w:ascii="Times New Roman" w:hAnsi="Times New Roman" w:eastAsia="仿宋_GB2312" w:cs="Times New Roman"/>
          <w:b w:val="0"/>
          <w:bCs w:val="0"/>
          <w:snapToGrid w:val="0"/>
          <w:spacing w:val="8"/>
          <w:kern w:val="32"/>
          <w:sz w:val="32"/>
          <w:szCs w:val="24"/>
          <w:highlight w:val="none"/>
          <w:lang w:val="en-US" w:eastAsia="zh-CN" w:bidi="ar-SA"/>
        </w:rPr>
        <w:t>“</w:t>
      </w:r>
      <w:r>
        <w:rPr>
          <w:rFonts w:hint="default" w:ascii="Times New Roman" w:hAnsi="Times New Roman" w:eastAsia="仿宋_GB2312" w:cs="Times New Roman"/>
          <w:b w:val="0"/>
          <w:bCs w:val="0"/>
          <w:snapToGrid w:val="0"/>
          <w:spacing w:val="8"/>
          <w:kern w:val="32"/>
          <w:sz w:val="32"/>
          <w:szCs w:val="24"/>
          <w:highlight w:val="none"/>
          <w:lang w:val="en-US" w:eastAsia="zh-CN" w:bidi="ar-SA"/>
        </w:rPr>
        <w:t>两委</w:t>
      </w:r>
      <w:r>
        <w:rPr>
          <w:rFonts w:hint="eastAsia" w:ascii="Times New Roman" w:hAnsi="Times New Roman" w:eastAsia="仿宋_GB2312" w:cs="Times New Roman"/>
          <w:b w:val="0"/>
          <w:bCs w:val="0"/>
          <w:snapToGrid w:val="0"/>
          <w:spacing w:val="8"/>
          <w:kern w:val="32"/>
          <w:sz w:val="32"/>
          <w:szCs w:val="24"/>
          <w:highlight w:val="none"/>
          <w:lang w:val="en-US" w:eastAsia="zh-CN" w:bidi="ar-SA"/>
        </w:rPr>
        <w:t>”</w:t>
      </w:r>
      <w:r>
        <w:rPr>
          <w:rFonts w:hint="default" w:ascii="Times New Roman" w:hAnsi="Times New Roman" w:eastAsia="仿宋_GB2312" w:cs="Times New Roman"/>
          <w:b w:val="0"/>
          <w:bCs w:val="0"/>
          <w:snapToGrid w:val="0"/>
          <w:spacing w:val="8"/>
          <w:kern w:val="32"/>
          <w:sz w:val="32"/>
          <w:szCs w:val="24"/>
          <w:highlight w:val="none"/>
          <w:lang w:val="en-US" w:eastAsia="zh-CN" w:bidi="ar-SA"/>
        </w:rPr>
        <w:t>干部坚持通过学习强国、网络学院学习，重点学习习近平总书记重要讲话及经济发展相关内容。</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72" w:firstLineChars="200"/>
        <w:textAlignment w:val="auto"/>
        <w:rPr>
          <w:rFonts w:hint="default" w:ascii="Times New Roman" w:hAnsi="Times New Roman" w:eastAsia="仿宋_GB2312" w:cs="Times New Roman"/>
          <w:b w:val="0"/>
          <w:bCs w:val="0"/>
          <w:snapToGrid w:val="0"/>
          <w:spacing w:val="8"/>
          <w:kern w:val="32"/>
          <w:sz w:val="32"/>
          <w:szCs w:val="24"/>
          <w:highlight w:val="none"/>
          <w:lang w:val="en-US" w:eastAsia="zh-CN" w:bidi="ar-SA"/>
        </w:rPr>
      </w:pPr>
      <w:r>
        <w:rPr>
          <w:rFonts w:hint="default" w:ascii="Times New Roman" w:hAnsi="Times New Roman" w:eastAsia="仿宋_GB2312" w:cs="Times New Roman"/>
          <w:b w:val="0"/>
          <w:bCs w:val="0"/>
          <w:snapToGrid w:val="0"/>
          <w:spacing w:val="8"/>
          <w:kern w:val="32"/>
          <w:sz w:val="32"/>
          <w:szCs w:val="24"/>
          <w:highlight w:val="none"/>
          <w:lang w:val="en-US" w:eastAsia="zh-CN" w:bidi="ar-SA"/>
        </w:rPr>
        <w:t>二是定期对集体经济发展开展研究部署。召开经济发展会议8次</w:t>
      </w:r>
      <w:r>
        <w:rPr>
          <w:rFonts w:hint="eastAsia" w:ascii="Times New Roman" w:hAnsi="Times New Roman" w:eastAsia="仿宋_GB2312" w:cs="Times New Roman"/>
          <w:b w:val="0"/>
          <w:bCs w:val="0"/>
          <w:snapToGrid w:val="0"/>
          <w:spacing w:val="8"/>
          <w:kern w:val="32"/>
          <w:sz w:val="32"/>
          <w:szCs w:val="24"/>
          <w:highlight w:val="none"/>
          <w:lang w:val="en-US" w:eastAsia="zh-CN" w:bidi="ar-SA"/>
        </w:rPr>
        <w:t>，</w:t>
      </w:r>
      <w:r>
        <w:rPr>
          <w:rFonts w:hint="default" w:ascii="Times New Roman" w:hAnsi="Times New Roman" w:eastAsia="仿宋_GB2312" w:cs="Times New Roman"/>
          <w:b w:val="0"/>
          <w:bCs w:val="0"/>
          <w:snapToGrid w:val="0"/>
          <w:spacing w:val="8"/>
          <w:kern w:val="32"/>
          <w:sz w:val="32"/>
          <w:szCs w:val="24"/>
          <w:highlight w:val="none"/>
          <w:lang w:val="en-US" w:eastAsia="zh-CN" w:bidi="ar-SA"/>
        </w:rPr>
        <w:t>对社区经济研究部署，研究合同到期的物业今后的出租、闲置地的发展、征地等问题。</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72" w:firstLineChars="200"/>
        <w:textAlignment w:val="auto"/>
        <w:rPr>
          <w:rFonts w:hint="default" w:ascii="Times New Roman" w:hAnsi="Times New Roman" w:eastAsia="仿宋_GB2312" w:cs="Times New Roman"/>
          <w:b w:val="0"/>
          <w:bCs w:val="0"/>
          <w:snapToGrid w:val="0"/>
          <w:spacing w:val="8"/>
          <w:kern w:val="32"/>
          <w:sz w:val="32"/>
          <w:szCs w:val="24"/>
          <w:highlight w:val="none"/>
          <w:lang w:val="en-US" w:eastAsia="zh-CN" w:bidi="ar-SA"/>
        </w:rPr>
      </w:pPr>
      <w:r>
        <w:rPr>
          <w:rFonts w:hint="default" w:ascii="Times New Roman" w:hAnsi="Times New Roman" w:eastAsia="仿宋_GB2312" w:cs="Times New Roman"/>
          <w:b w:val="0"/>
          <w:bCs w:val="0"/>
          <w:snapToGrid w:val="0"/>
          <w:spacing w:val="8"/>
          <w:kern w:val="32"/>
          <w:sz w:val="32"/>
          <w:szCs w:val="24"/>
          <w:highlight w:val="none"/>
          <w:lang w:val="en-US" w:eastAsia="zh-CN" w:bidi="ar-SA"/>
        </w:rPr>
        <w:t>三是创新经济发展方式。盘活</w:t>
      </w:r>
      <w:r>
        <w:rPr>
          <w:rFonts w:hint="eastAsia" w:ascii="Times New Roman" w:hAnsi="Times New Roman" w:eastAsia="仿宋_GB2312" w:cs="Times New Roman"/>
          <w:b w:val="0"/>
          <w:bCs w:val="0"/>
          <w:snapToGrid w:val="0"/>
          <w:spacing w:val="8"/>
          <w:kern w:val="32"/>
          <w:sz w:val="32"/>
          <w:szCs w:val="24"/>
          <w:highlight w:val="none"/>
          <w:lang w:val="en-US" w:eastAsia="zh-CN" w:bidi="ar-SA"/>
        </w:rPr>
        <w:t>“</w:t>
      </w:r>
      <w:r>
        <w:rPr>
          <w:rFonts w:hint="default" w:ascii="Times New Roman" w:hAnsi="Times New Roman" w:eastAsia="仿宋_GB2312" w:cs="Times New Roman"/>
          <w:b w:val="0"/>
          <w:bCs w:val="0"/>
          <w:snapToGrid w:val="0"/>
          <w:spacing w:val="8"/>
          <w:kern w:val="32"/>
          <w:sz w:val="32"/>
          <w:szCs w:val="24"/>
          <w:highlight w:val="none"/>
          <w:lang w:val="en-US" w:eastAsia="zh-CN" w:bidi="ar-SA"/>
        </w:rPr>
        <w:t>马坑</w:t>
      </w:r>
      <w:r>
        <w:rPr>
          <w:rFonts w:hint="eastAsia" w:ascii="Times New Roman" w:hAnsi="Times New Roman" w:eastAsia="仿宋_GB2312" w:cs="Times New Roman"/>
          <w:b w:val="0"/>
          <w:bCs w:val="0"/>
          <w:snapToGrid w:val="0"/>
          <w:spacing w:val="8"/>
          <w:kern w:val="32"/>
          <w:sz w:val="32"/>
          <w:szCs w:val="24"/>
          <w:highlight w:val="none"/>
          <w:lang w:val="en-US" w:eastAsia="zh-CN" w:bidi="ar-SA"/>
        </w:rPr>
        <w:t>”</w:t>
      </w:r>
      <w:r>
        <w:rPr>
          <w:rFonts w:hint="default" w:ascii="Times New Roman" w:hAnsi="Times New Roman" w:eastAsia="仿宋_GB2312" w:cs="Times New Roman"/>
          <w:b w:val="0"/>
          <w:bCs w:val="0"/>
          <w:snapToGrid w:val="0"/>
          <w:spacing w:val="8"/>
          <w:kern w:val="32"/>
          <w:sz w:val="32"/>
          <w:szCs w:val="24"/>
          <w:highlight w:val="none"/>
          <w:lang w:val="en-US" w:eastAsia="zh-CN" w:bidi="ar-SA"/>
        </w:rPr>
        <w:t>闲置地，改造政府背后空地为停车场，以朴士下为中心，打造农商结合文旅带，带动</w:t>
      </w:r>
      <w:r>
        <w:rPr>
          <w:rFonts w:hint="eastAsia" w:ascii="Times New Roman" w:hAnsi="Times New Roman" w:eastAsia="仿宋_GB2312" w:cs="Times New Roman"/>
          <w:b w:val="0"/>
          <w:bCs w:val="0"/>
          <w:snapToGrid w:val="0"/>
          <w:spacing w:val="8"/>
          <w:kern w:val="32"/>
          <w:sz w:val="32"/>
          <w:szCs w:val="24"/>
          <w:highlight w:val="none"/>
          <w:lang w:val="en-US" w:eastAsia="zh-CN" w:bidi="ar-SA"/>
        </w:rPr>
        <w:t>土</w:t>
      </w:r>
      <w:r>
        <w:rPr>
          <w:rFonts w:hint="default" w:ascii="Times New Roman" w:hAnsi="Times New Roman" w:eastAsia="仿宋_GB2312" w:cs="Times New Roman"/>
          <w:b w:val="0"/>
          <w:bCs w:val="0"/>
          <w:snapToGrid w:val="0"/>
          <w:spacing w:val="8"/>
          <w:kern w:val="32"/>
          <w:sz w:val="32"/>
          <w:szCs w:val="24"/>
          <w:highlight w:val="none"/>
          <w:lang w:val="en-US" w:eastAsia="zh-CN" w:bidi="ar-SA"/>
        </w:rPr>
        <w:t>地租金增长。</w:t>
      </w:r>
    </w:p>
    <w:p>
      <w:pPr>
        <w:pStyle w:val="11"/>
        <w:pageBreakBefore w:val="0"/>
        <w:kinsoku/>
        <w:wordWrap/>
        <w:topLinePunct w:val="0"/>
        <w:bidi w:val="0"/>
        <w:spacing w:line="560" w:lineRule="exact"/>
        <w:ind w:right="0" w:firstLine="640" w:firstLineChars="200"/>
        <w:textAlignment w:val="auto"/>
        <w:rPr>
          <w:rFonts w:hint="default" w:ascii="Times New Roman" w:hAnsi="Times New Roman" w:eastAsia="仿宋_GB2312" w:cs="Times New Roman"/>
          <w:b w:val="0"/>
          <w:bCs w:val="0"/>
          <w:sz w:val="32"/>
          <w:szCs w:val="32"/>
          <w:highlight w:val="yellow"/>
          <w:lang w:val="en-US" w:eastAsia="zh-CN"/>
        </w:rPr>
      </w:pPr>
      <w:r>
        <w:rPr>
          <w:rFonts w:hint="default" w:ascii="Times New Roman" w:hAnsi="Times New Roman" w:eastAsia="仿宋_GB2312"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四</w:t>
      </w:r>
      <w:r>
        <w:rPr>
          <w:rFonts w:hint="default" w:ascii="Times New Roman" w:hAnsi="Times New Roman" w:eastAsia="仿宋_GB2312"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加大社区自建房管理力度，进一步加强农房风貌管控，对存在安全隐患的加建房落实专项整治。</w:t>
      </w:r>
    </w:p>
    <w:p>
      <w:pPr>
        <w:pStyle w:val="11"/>
        <w:pageBreakBefore w:val="0"/>
        <w:numPr>
          <w:ilvl w:val="0"/>
          <w:numId w:val="0"/>
        </w:numPr>
        <w:kinsoku/>
        <w:wordWrap/>
        <w:topLinePunct w:val="0"/>
        <w:bidi w:val="0"/>
        <w:spacing w:line="560" w:lineRule="exact"/>
        <w:ind w:right="0" w:rightChars="0" w:firstLine="672" w:firstLineChars="200"/>
        <w:textAlignment w:val="auto"/>
        <w:rPr>
          <w:rFonts w:hint="default" w:ascii="Times New Roman" w:hAnsi="Times New Roman" w:eastAsia="仿宋_GB2312" w:cs="Times New Roman"/>
          <w:b w:val="0"/>
          <w:bCs w:val="0"/>
          <w:snapToGrid w:val="0"/>
          <w:spacing w:val="8"/>
          <w:kern w:val="32"/>
          <w:sz w:val="32"/>
          <w:szCs w:val="24"/>
          <w:highlight w:val="none"/>
          <w:lang w:val="en-US" w:eastAsia="zh-CN" w:bidi="ar-SA"/>
        </w:rPr>
      </w:pPr>
      <w:r>
        <w:rPr>
          <w:rFonts w:hint="default" w:ascii="Times New Roman" w:hAnsi="Times New Roman" w:eastAsia="仿宋_GB2312" w:cs="Times New Roman"/>
          <w:b w:val="0"/>
          <w:bCs w:val="0"/>
          <w:snapToGrid w:val="0"/>
          <w:spacing w:val="8"/>
          <w:kern w:val="32"/>
          <w:sz w:val="32"/>
          <w:szCs w:val="24"/>
          <w:highlight w:val="none"/>
          <w:lang w:val="en-US" w:eastAsia="zh-CN" w:bidi="ar-SA"/>
        </w:rPr>
        <w:t>一是建立制度。根据</w:t>
      </w:r>
      <w:r>
        <w:rPr>
          <w:rFonts w:hint="eastAsia" w:ascii="Times New Roman" w:hAnsi="Times New Roman" w:eastAsia="仿宋_GB2312" w:cs="Times New Roman"/>
          <w:b w:val="0"/>
          <w:bCs w:val="0"/>
          <w:snapToGrid w:val="0"/>
          <w:spacing w:val="8"/>
          <w:kern w:val="32"/>
          <w:sz w:val="32"/>
          <w:szCs w:val="24"/>
          <w:highlight w:val="none"/>
          <w:lang w:val="en-US" w:eastAsia="zh-CN" w:bidi="ar-SA"/>
        </w:rPr>
        <w:t>镇相关部门</w:t>
      </w:r>
      <w:r>
        <w:rPr>
          <w:rFonts w:hint="default" w:ascii="Times New Roman" w:hAnsi="Times New Roman" w:eastAsia="仿宋_GB2312" w:cs="Times New Roman"/>
          <w:b w:val="0"/>
          <w:bCs w:val="0"/>
          <w:snapToGrid w:val="0"/>
          <w:spacing w:val="8"/>
          <w:kern w:val="32"/>
          <w:sz w:val="32"/>
          <w:szCs w:val="24"/>
          <w:highlight w:val="none"/>
          <w:lang w:val="en-US" w:eastAsia="zh-CN" w:bidi="ar-SA"/>
        </w:rPr>
        <w:t>指引，结合社区实际，建立《南文社区房屋安全隐患巡查制度》。社区管理员按制度定期开展排查并做好相关登记。</w:t>
      </w:r>
    </w:p>
    <w:p>
      <w:pPr>
        <w:pStyle w:val="11"/>
        <w:pageBreakBefore w:val="0"/>
        <w:numPr>
          <w:ilvl w:val="0"/>
          <w:numId w:val="0"/>
        </w:numPr>
        <w:kinsoku/>
        <w:wordWrap/>
        <w:topLinePunct w:val="0"/>
        <w:bidi w:val="0"/>
        <w:spacing w:line="560" w:lineRule="exact"/>
        <w:ind w:right="0" w:rightChars="0" w:firstLine="672" w:firstLineChars="200"/>
        <w:textAlignment w:val="auto"/>
        <w:rPr>
          <w:rFonts w:hint="default" w:ascii="Times New Roman" w:hAnsi="Times New Roman" w:eastAsia="仿宋_GB2312" w:cs="Times New Roman"/>
          <w:b w:val="0"/>
          <w:bCs w:val="0"/>
          <w:snapToGrid w:val="0"/>
          <w:spacing w:val="8"/>
          <w:kern w:val="32"/>
          <w:sz w:val="32"/>
          <w:szCs w:val="24"/>
          <w:highlight w:val="none"/>
          <w:lang w:val="en-US" w:eastAsia="zh-CN" w:bidi="ar-SA"/>
        </w:rPr>
      </w:pPr>
      <w:r>
        <w:rPr>
          <w:rFonts w:hint="default" w:ascii="Times New Roman" w:hAnsi="Times New Roman" w:eastAsia="仿宋_GB2312" w:cs="Times New Roman"/>
          <w:b w:val="0"/>
          <w:bCs w:val="0"/>
          <w:snapToGrid w:val="0"/>
          <w:spacing w:val="8"/>
          <w:kern w:val="32"/>
          <w:sz w:val="32"/>
          <w:szCs w:val="24"/>
          <w:highlight w:val="none"/>
          <w:lang w:val="en-US" w:eastAsia="zh-CN" w:bidi="ar-SA"/>
        </w:rPr>
        <w:t>二是加强政策宣传。组织志愿者向危房户派发农房宣传资料，提高居民房屋安全意识</w:t>
      </w:r>
      <w:r>
        <w:rPr>
          <w:rFonts w:hint="eastAsia" w:ascii="Times New Roman" w:hAnsi="Times New Roman" w:eastAsia="仿宋_GB2312" w:cs="Times New Roman"/>
          <w:b w:val="0"/>
          <w:bCs w:val="0"/>
          <w:snapToGrid w:val="0"/>
          <w:spacing w:val="8"/>
          <w:kern w:val="32"/>
          <w:sz w:val="32"/>
          <w:szCs w:val="24"/>
          <w:highlight w:val="none"/>
          <w:lang w:val="en-US" w:eastAsia="zh-CN" w:bidi="ar-SA"/>
        </w:rPr>
        <w:t>，</w:t>
      </w:r>
      <w:r>
        <w:rPr>
          <w:rFonts w:hint="default" w:ascii="Times New Roman" w:hAnsi="Times New Roman" w:eastAsia="仿宋_GB2312" w:cs="Times New Roman"/>
          <w:b w:val="0"/>
          <w:bCs w:val="0"/>
          <w:snapToGrid w:val="0"/>
          <w:spacing w:val="8"/>
          <w:kern w:val="32"/>
          <w:sz w:val="32"/>
          <w:szCs w:val="24"/>
          <w:highlight w:val="none"/>
          <w:lang w:val="en-US" w:eastAsia="zh-CN" w:bidi="ar-SA"/>
        </w:rPr>
        <w:t>营造社区居民共同参与的良好氛围。</w:t>
      </w:r>
    </w:p>
    <w:p>
      <w:pPr>
        <w:pStyle w:val="11"/>
        <w:pageBreakBefore w:val="0"/>
        <w:numPr>
          <w:ilvl w:val="0"/>
          <w:numId w:val="0"/>
        </w:numPr>
        <w:kinsoku/>
        <w:wordWrap/>
        <w:topLinePunct w:val="0"/>
        <w:bidi w:val="0"/>
        <w:spacing w:line="560" w:lineRule="exact"/>
        <w:ind w:right="0" w:rightChars="0" w:firstLine="672" w:firstLineChars="200"/>
        <w:textAlignment w:val="auto"/>
        <w:rPr>
          <w:rFonts w:hint="default" w:ascii="Times New Roman" w:hAnsi="Times New Roman" w:eastAsia="仿宋_GB2312" w:cs="Times New Roman"/>
          <w:b w:val="0"/>
          <w:bCs w:val="0"/>
          <w:snapToGrid w:val="0"/>
          <w:spacing w:val="8"/>
          <w:kern w:val="32"/>
          <w:sz w:val="32"/>
          <w:szCs w:val="24"/>
          <w:highlight w:val="none"/>
          <w:lang w:val="en-US" w:eastAsia="zh-CN" w:bidi="ar-SA"/>
        </w:rPr>
      </w:pPr>
      <w:r>
        <w:rPr>
          <w:rFonts w:hint="default" w:ascii="Times New Roman" w:hAnsi="Times New Roman" w:eastAsia="仿宋_GB2312" w:cs="Times New Roman"/>
          <w:b w:val="0"/>
          <w:bCs w:val="0"/>
          <w:snapToGrid w:val="0"/>
          <w:spacing w:val="8"/>
          <w:kern w:val="32"/>
          <w:sz w:val="32"/>
          <w:szCs w:val="24"/>
          <w:highlight w:val="none"/>
          <w:lang w:val="en-US" w:eastAsia="zh-CN" w:bidi="ar-SA"/>
        </w:rPr>
        <w:t>三是动员群众自行清拆。对存在安全隐患且未整治的房屋，向屋主派发告知书，劝导危房户尽快自行清拆。</w:t>
      </w:r>
      <w:r>
        <w:rPr>
          <w:rFonts w:hint="eastAsia" w:ascii="Times New Roman" w:hAnsi="Times New Roman" w:eastAsia="仿宋_GB2312" w:cs="Times New Roman"/>
          <w:b w:val="0"/>
          <w:bCs w:val="0"/>
          <w:snapToGrid w:val="0"/>
          <w:spacing w:val="8"/>
          <w:kern w:val="32"/>
          <w:sz w:val="32"/>
          <w:szCs w:val="24"/>
          <w:highlight w:val="none"/>
          <w:lang w:val="en-US" w:eastAsia="zh-CN" w:bidi="ar-SA"/>
        </w:rPr>
        <w:t>目前</w:t>
      </w:r>
      <w:r>
        <w:rPr>
          <w:rFonts w:hint="default" w:ascii="Times New Roman" w:hAnsi="Times New Roman" w:eastAsia="仿宋_GB2312" w:cs="Times New Roman"/>
          <w:b w:val="0"/>
          <w:bCs w:val="0"/>
          <w:snapToGrid w:val="0"/>
          <w:spacing w:val="8"/>
          <w:kern w:val="32"/>
          <w:sz w:val="32"/>
          <w:highlight w:val="none"/>
          <w:lang w:eastAsia="zh-CN"/>
        </w:rPr>
        <w:t>，</w:t>
      </w:r>
      <w:r>
        <w:rPr>
          <w:rFonts w:hint="default" w:ascii="Times New Roman" w:hAnsi="Times New Roman" w:eastAsia="仿宋_GB2312" w:cs="Times New Roman"/>
          <w:b w:val="0"/>
          <w:bCs w:val="0"/>
          <w:snapToGrid w:val="0"/>
          <w:spacing w:val="8"/>
          <w:kern w:val="32"/>
          <w:sz w:val="32"/>
          <w:szCs w:val="24"/>
          <w:highlight w:val="none"/>
          <w:lang w:val="en-US" w:eastAsia="zh-CN" w:bidi="ar-SA"/>
        </w:rPr>
        <w:t>3户存在安全隐患的房屋已在规划</w:t>
      </w:r>
      <w:r>
        <w:rPr>
          <w:rFonts w:hint="eastAsia" w:ascii="Times New Roman" w:hAnsi="Times New Roman" w:eastAsia="仿宋_GB2312" w:cs="Times New Roman"/>
          <w:b w:val="0"/>
          <w:bCs w:val="0"/>
          <w:snapToGrid w:val="0"/>
          <w:spacing w:val="8"/>
          <w:kern w:val="32"/>
          <w:sz w:val="32"/>
          <w:szCs w:val="24"/>
          <w:highlight w:val="none"/>
          <w:lang w:val="en-US" w:eastAsia="zh-CN" w:bidi="ar-SA"/>
        </w:rPr>
        <w:t>修葺</w:t>
      </w:r>
      <w:r>
        <w:rPr>
          <w:rFonts w:hint="default" w:ascii="Times New Roman" w:hAnsi="Times New Roman" w:eastAsia="仿宋_GB2312" w:cs="Times New Roman"/>
          <w:b w:val="0"/>
          <w:bCs w:val="0"/>
          <w:snapToGrid w:val="0"/>
          <w:spacing w:val="8"/>
          <w:kern w:val="32"/>
          <w:sz w:val="32"/>
          <w:szCs w:val="24"/>
          <w:highlight w:val="none"/>
          <w:lang w:val="en-US" w:eastAsia="zh-CN" w:bidi="ar-SA"/>
        </w:rPr>
        <w:t>或拆除。</w:t>
      </w:r>
    </w:p>
    <w:p>
      <w:pPr>
        <w:pStyle w:val="11"/>
        <w:pageBreakBefore w:val="0"/>
        <w:numPr>
          <w:ilvl w:val="0"/>
          <w:numId w:val="0"/>
        </w:numPr>
        <w:kinsoku/>
        <w:wordWrap/>
        <w:topLinePunct w:val="0"/>
        <w:bidi w:val="0"/>
        <w:spacing w:line="560" w:lineRule="exact"/>
        <w:ind w:right="0" w:rightChars="0" w:firstLine="672" w:firstLineChars="200"/>
        <w:textAlignment w:val="auto"/>
        <w:rPr>
          <w:rFonts w:hint="default" w:ascii="Times New Roman" w:hAnsi="Times New Roman" w:eastAsia="仿宋_GB2312" w:cs="Times New Roman"/>
          <w:b w:val="0"/>
          <w:bCs w:val="0"/>
          <w:snapToGrid w:val="0"/>
          <w:spacing w:val="8"/>
          <w:kern w:val="32"/>
          <w:sz w:val="32"/>
          <w:szCs w:val="24"/>
          <w:highlight w:val="none"/>
          <w:lang w:val="en-US" w:eastAsia="zh-CN" w:bidi="ar-SA"/>
        </w:rPr>
      </w:pPr>
      <w:r>
        <w:rPr>
          <w:rFonts w:hint="default" w:ascii="Times New Roman" w:hAnsi="Times New Roman" w:eastAsia="仿宋_GB2312" w:cs="Times New Roman"/>
          <w:b w:val="0"/>
          <w:bCs w:val="0"/>
          <w:snapToGrid w:val="0"/>
          <w:spacing w:val="8"/>
          <w:kern w:val="32"/>
          <w:sz w:val="32"/>
          <w:szCs w:val="24"/>
          <w:highlight w:val="none"/>
          <w:lang w:val="en-US" w:eastAsia="zh-CN" w:bidi="ar-SA"/>
        </w:rPr>
        <w:t>四是对相关工作人员开展谈话。</w:t>
      </w:r>
      <w:r>
        <w:rPr>
          <w:rFonts w:hint="eastAsia" w:ascii="Times New Roman" w:hAnsi="Times New Roman" w:eastAsia="仿宋_GB2312" w:cs="Times New Roman"/>
          <w:b w:val="0"/>
          <w:bCs w:val="0"/>
          <w:snapToGrid w:val="0"/>
          <w:spacing w:val="8"/>
          <w:kern w:val="32"/>
          <w:sz w:val="32"/>
          <w:szCs w:val="24"/>
          <w:highlight w:val="none"/>
          <w:lang w:val="en-US" w:eastAsia="zh-CN" w:bidi="ar-SA"/>
        </w:rPr>
        <w:t>社区负责人</w:t>
      </w:r>
      <w:r>
        <w:rPr>
          <w:rFonts w:hint="default" w:ascii="Times New Roman" w:hAnsi="Times New Roman" w:eastAsia="仿宋_GB2312" w:cs="Times New Roman"/>
          <w:b w:val="0"/>
          <w:bCs w:val="0"/>
          <w:snapToGrid w:val="0"/>
          <w:spacing w:val="8"/>
          <w:kern w:val="32"/>
          <w:sz w:val="32"/>
          <w:szCs w:val="24"/>
          <w:highlight w:val="none"/>
          <w:lang w:val="en-US" w:eastAsia="zh-CN" w:bidi="ar-SA"/>
        </w:rPr>
        <w:t xml:space="preserve">与负责自建房安全隐患整治人员等开展谈话，了解自建房安全隐患整治的最新进度，并督促其加大宣传发动力度，加大整治力度，尽快完成整治工作。 </w:t>
      </w:r>
    </w:p>
    <w:p>
      <w:pPr>
        <w:pStyle w:val="11"/>
        <w:pageBreakBefore w:val="0"/>
        <w:numPr>
          <w:ilvl w:val="0"/>
          <w:numId w:val="0"/>
        </w:numPr>
        <w:kinsoku/>
        <w:wordWrap/>
        <w:topLinePunct w:val="0"/>
        <w:bidi w:val="0"/>
        <w:spacing w:line="560" w:lineRule="exact"/>
        <w:ind w:right="0" w:rightChars="0"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w:t>
      </w:r>
      <w:r>
        <w:rPr>
          <w:rFonts w:hint="eastAsia" w:ascii="Times New Roman" w:hAnsi="Times New Roman" w:eastAsia="仿宋_GB2312" w:cs="Times New Roman"/>
          <w:b w:val="0"/>
          <w:bCs w:val="0"/>
          <w:sz w:val="32"/>
          <w:szCs w:val="32"/>
          <w:highlight w:val="none"/>
          <w:lang w:val="en-US" w:eastAsia="zh-CN"/>
        </w:rPr>
        <w:t>五</w:t>
      </w:r>
      <w:r>
        <w:rPr>
          <w:rFonts w:hint="default" w:ascii="Times New Roman" w:hAnsi="Times New Roman" w:eastAsia="仿宋_GB2312" w:cs="Times New Roman"/>
          <w:b w:val="0"/>
          <w:bCs w:val="0"/>
          <w:sz w:val="32"/>
          <w:szCs w:val="32"/>
          <w:highlight w:val="none"/>
          <w:lang w:val="en-US" w:eastAsia="zh-CN"/>
        </w:rPr>
        <w:t>）</w:t>
      </w:r>
      <w:r>
        <w:rPr>
          <w:rFonts w:hint="eastAsia" w:ascii="Times New Roman" w:hAnsi="Times New Roman" w:eastAsia="仿宋_GB2312" w:cs="Times New Roman"/>
          <w:b w:val="0"/>
          <w:bCs w:val="0"/>
          <w:sz w:val="32"/>
          <w:szCs w:val="32"/>
          <w:highlight w:val="none"/>
          <w:lang w:val="en-US" w:eastAsia="zh-CN"/>
        </w:rPr>
        <w:t>深入开展文明城市创建，加强农贸市场、公厕、垃圾分类、垃圾清运、分类减量处理等整治力度，加强车辆乱停乱放、占道经营、乱摆乱卖等的管治力度。</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default" w:ascii="Times New Roman" w:hAnsi="Times New Roman" w:eastAsia="仿宋_GB2312" w:cs="Times New Roman"/>
          <w:b w:val="0"/>
          <w:bCs w:val="0"/>
          <w:snapToGrid w:val="0"/>
          <w:spacing w:val="8"/>
          <w:kern w:val="32"/>
          <w:sz w:val="32"/>
          <w:szCs w:val="24"/>
          <w:highlight w:val="none"/>
          <w:lang w:val="en-US" w:eastAsia="zh-CN" w:bidi="ar-SA"/>
        </w:rPr>
      </w:pPr>
      <w:r>
        <w:rPr>
          <w:rFonts w:hint="default" w:ascii="Times New Roman" w:hAnsi="Times New Roman" w:eastAsia="仿宋_GB2312" w:cs="Times New Roman"/>
          <w:b w:val="0"/>
          <w:bCs w:val="0"/>
          <w:snapToGrid w:val="0"/>
          <w:spacing w:val="8"/>
          <w:kern w:val="32"/>
          <w:sz w:val="32"/>
          <w:szCs w:val="24"/>
          <w:highlight w:val="none"/>
          <w:lang w:val="en-US" w:eastAsia="zh-CN" w:bidi="ar-SA"/>
        </w:rPr>
        <w:t>一是升级完善基础设施。</w:t>
      </w:r>
      <w:r>
        <w:rPr>
          <w:rFonts w:hint="eastAsia" w:ascii="Times New Roman" w:hAnsi="Times New Roman" w:eastAsia="仿宋_GB2312" w:cs="Times New Roman"/>
          <w:b w:val="0"/>
          <w:bCs w:val="0"/>
          <w:snapToGrid w:val="0"/>
          <w:spacing w:val="8"/>
          <w:kern w:val="32"/>
          <w:sz w:val="32"/>
          <w:szCs w:val="24"/>
          <w:highlight w:val="none"/>
          <w:lang w:val="en-US" w:eastAsia="zh-CN" w:bidi="ar-SA"/>
        </w:rPr>
        <w:t>设置</w:t>
      </w:r>
      <w:r>
        <w:rPr>
          <w:rFonts w:hint="default" w:ascii="Times New Roman" w:hAnsi="Times New Roman" w:eastAsia="仿宋_GB2312" w:cs="Times New Roman"/>
          <w:b w:val="0"/>
          <w:bCs w:val="0"/>
          <w:snapToGrid w:val="0"/>
          <w:spacing w:val="8"/>
          <w:kern w:val="32"/>
          <w:sz w:val="32"/>
          <w:szCs w:val="24"/>
          <w:highlight w:val="none"/>
          <w:lang w:val="en-US" w:eastAsia="zh-CN" w:bidi="ar-SA"/>
        </w:rPr>
        <w:t>公厕日常管护记录表、增加节约用水提示牌2个、垃圾桶更换2个、厕所卫生大清洁1次</w:t>
      </w:r>
      <w:r>
        <w:rPr>
          <w:rFonts w:hint="eastAsia" w:ascii="Times New Roman" w:hAnsi="Times New Roman" w:eastAsia="仿宋_GB2312" w:cs="Times New Roman"/>
          <w:b w:val="0"/>
          <w:bCs w:val="0"/>
          <w:snapToGrid w:val="0"/>
          <w:spacing w:val="8"/>
          <w:kern w:val="32"/>
          <w:sz w:val="32"/>
          <w:szCs w:val="24"/>
          <w:highlight w:val="none"/>
          <w:lang w:val="en-US" w:eastAsia="zh-CN" w:bidi="ar-SA"/>
        </w:rPr>
        <w:t>，</w:t>
      </w:r>
      <w:r>
        <w:rPr>
          <w:rFonts w:hint="default" w:ascii="Times New Roman" w:hAnsi="Times New Roman" w:eastAsia="仿宋_GB2312" w:cs="Times New Roman"/>
          <w:b w:val="0"/>
          <w:bCs w:val="0"/>
          <w:snapToGrid w:val="0"/>
          <w:spacing w:val="8"/>
          <w:kern w:val="32"/>
          <w:sz w:val="32"/>
          <w:szCs w:val="24"/>
          <w:highlight w:val="none"/>
          <w:lang w:val="en-US" w:eastAsia="zh-CN" w:bidi="ar-SA"/>
        </w:rPr>
        <w:t xml:space="preserve">增设6处位置放置分类垃圾桶。  </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default" w:ascii="Times New Roman" w:hAnsi="Times New Roman" w:eastAsia="仿宋_GB2312" w:cs="Times New Roman"/>
          <w:b w:val="0"/>
          <w:bCs w:val="0"/>
          <w:snapToGrid w:val="0"/>
          <w:spacing w:val="8"/>
          <w:kern w:val="32"/>
          <w:sz w:val="32"/>
          <w:szCs w:val="24"/>
          <w:highlight w:val="none"/>
          <w:lang w:val="en-US" w:eastAsia="zh-CN" w:bidi="ar-SA"/>
        </w:rPr>
      </w:pPr>
      <w:r>
        <w:rPr>
          <w:rFonts w:hint="default" w:ascii="Times New Roman" w:hAnsi="Times New Roman" w:eastAsia="仿宋_GB2312" w:cs="Times New Roman"/>
          <w:b w:val="0"/>
          <w:bCs w:val="0"/>
          <w:snapToGrid w:val="0"/>
          <w:spacing w:val="8"/>
          <w:kern w:val="32"/>
          <w:sz w:val="32"/>
          <w:szCs w:val="24"/>
          <w:highlight w:val="none"/>
          <w:lang w:val="en-US" w:eastAsia="zh-CN" w:bidi="ar-SA"/>
        </w:rPr>
        <w:t xml:space="preserve">二是加强市场管理。12月与市场方达成一致意见，市场方应社区要求增派管理人员1名，对市场厕所卫生安排专人跟进，做好保洁工作。加强管理市场内车辆，确保摩托车停放有序。 </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default" w:ascii="Times New Roman" w:hAnsi="Times New Roman" w:eastAsia="仿宋_GB2312" w:cs="Times New Roman"/>
          <w:b w:val="0"/>
          <w:bCs w:val="0"/>
          <w:snapToGrid w:val="0"/>
          <w:spacing w:val="8"/>
          <w:kern w:val="32"/>
          <w:sz w:val="32"/>
          <w:szCs w:val="24"/>
          <w:highlight w:val="none"/>
          <w:lang w:val="en-US" w:eastAsia="zh-CN" w:bidi="ar-SA"/>
        </w:rPr>
      </w:pPr>
      <w:r>
        <w:rPr>
          <w:rFonts w:hint="default" w:ascii="Times New Roman" w:hAnsi="Times New Roman" w:eastAsia="仿宋_GB2312" w:cs="Times New Roman"/>
          <w:b w:val="0"/>
          <w:bCs w:val="0"/>
          <w:snapToGrid w:val="0"/>
          <w:spacing w:val="8"/>
          <w:kern w:val="32"/>
          <w:sz w:val="32"/>
          <w:szCs w:val="24"/>
          <w:highlight w:val="none"/>
          <w:lang w:val="en-US" w:eastAsia="zh-CN" w:bidi="ar-SA"/>
        </w:rPr>
        <w:t>三是升级老人活动中心基础设施。已制定老人活动中心厕所改建、庭院地面重铺及长者饭堂翻新方案，</w:t>
      </w:r>
      <w:r>
        <w:rPr>
          <w:rFonts w:hint="eastAsia" w:ascii="Times New Roman" w:hAnsi="Times New Roman" w:eastAsia="仿宋_GB2312" w:cs="Times New Roman"/>
          <w:b w:val="0"/>
          <w:bCs w:val="0"/>
          <w:snapToGrid w:val="0"/>
          <w:spacing w:val="8"/>
          <w:kern w:val="32"/>
          <w:sz w:val="32"/>
          <w:szCs w:val="24"/>
          <w:highlight w:val="none"/>
          <w:lang w:val="en-US" w:eastAsia="zh-CN" w:bidi="ar-SA"/>
        </w:rPr>
        <w:t>预计</w:t>
      </w:r>
      <w:r>
        <w:rPr>
          <w:rFonts w:hint="default" w:ascii="Times New Roman" w:hAnsi="Times New Roman" w:eastAsia="仿宋_GB2312" w:cs="Times New Roman"/>
          <w:b w:val="0"/>
          <w:bCs w:val="0"/>
          <w:snapToGrid w:val="0"/>
          <w:spacing w:val="8"/>
          <w:kern w:val="32"/>
          <w:sz w:val="32"/>
          <w:szCs w:val="24"/>
          <w:highlight w:val="none"/>
          <w:lang w:val="en-US" w:eastAsia="zh-CN" w:bidi="ar-SA"/>
        </w:rPr>
        <w:t>在6月动工</w:t>
      </w:r>
      <w:r>
        <w:rPr>
          <w:rFonts w:hint="eastAsia" w:ascii="Times New Roman" w:hAnsi="Times New Roman" w:eastAsia="仿宋_GB2312" w:cs="Times New Roman"/>
          <w:b w:val="0"/>
          <w:bCs w:val="0"/>
          <w:snapToGrid w:val="0"/>
          <w:spacing w:val="8"/>
          <w:kern w:val="32"/>
          <w:sz w:val="32"/>
          <w:szCs w:val="24"/>
          <w:highlight w:val="none"/>
          <w:lang w:val="en-US" w:eastAsia="zh-CN" w:bidi="ar-SA"/>
        </w:rPr>
        <w:t>修葺</w:t>
      </w:r>
      <w:r>
        <w:rPr>
          <w:rFonts w:hint="default" w:ascii="Times New Roman" w:hAnsi="Times New Roman" w:eastAsia="仿宋_GB2312" w:cs="Times New Roman"/>
          <w:b w:val="0"/>
          <w:bCs w:val="0"/>
          <w:snapToGrid w:val="0"/>
          <w:spacing w:val="8"/>
          <w:kern w:val="32"/>
          <w:sz w:val="32"/>
          <w:szCs w:val="24"/>
          <w:highlight w:val="none"/>
          <w:lang w:val="en-US" w:eastAsia="zh-CN" w:bidi="ar-SA"/>
        </w:rPr>
        <w:t>改造。</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default" w:ascii="Times New Roman" w:hAnsi="Times New Roman" w:eastAsia="仿宋_GB2312" w:cs="Times New Roman"/>
          <w:b w:val="0"/>
          <w:bCs w:val="0"/>
          <w:snapToGrid w:val="0"/>
          <w:spacing w:val="8"/>
          <w:kern w:val="32"/>
          <w:sz w:val="32"/>
          <w:szCs w:val="24"/>
          <w:highlight w:val="none"/>
          <w:lang w:val="en-US" w:eastAsia="zh-CN" w:bidi="ar-SA"/>
        </w:rPr>
      </w:pPr>
      <w:r>
        <w:rPr>
          <w:rFonts w:hint="default" w:ascii="Times New Roman" w:hAnsi="Times New Roman" w:eastAsia="仿宋_GB2312" w:cs="Times New Roman"/>
          <w:b w:val="0"/>
          <w:bCs w:val="0"/>
          <w:snapToGrid w:val="0"/>
          <w:spacing w:val="8"/>
          <w:kern w:val="32"/>
          <w:sz w:val="32"/>
          <w:szCs w:val="24"/>
          <w:highlight w:val="none"/>
          <w:lang w:val="en-US" w:eastAsia="zh-CN" w:bidi="ar-SA"/>
        </w:rPr>
        <w:t>四是加大垃圾分类的宣传。开展一场</w:t>
      </w:r>
      <w:r>
        <w:rPr>
          <w:rFonts w:hint="eastAsia" w:ascii="Times New Roman" w:hAnsi="Times New Roman" w:eastAsia="仿宋_GB2312" w:cs="Times New Roman"/>
          <w:b w:val="0"/>
          <w:bCs w:val="0"/>
          <w:snapToGrid w:val="0"/>
          <w:spacing w:val="8"/>
          <w:kern w:val="32"/>
          <w:sz w:val="32"/>
          <w:szCs w:val="24"/>
          <w:highlight w:val="none"/>
          <w:lang w:val="en-US" w:eastAsia="zh-CN" w:bidi="ar-SA"/>
        </w:rPr>
        <w:t>“</w:t>
      </w:r>
      <w:r>
        <w:rPr>
          <w:rFonts w:hint="default" w:ascii="Times New Roman" w:hAnsi="Times New Roman" w:eastAsia="仿宋_GB2312" w:cs="Times New Roman"/>
          <w:b w:val="0"/>
          <w:bCs w:val="0"/>
          <w:snapToGrid w:val="0"/>
          <w:spacing w:val="8"/>
          <w:kern w:val="32"/>
          <w:sz w:val="32"/>
          <w:szCs w:val="24"/>
          <w:highlight w:val="none"/>
          <w:lang w:val="en-US" w:eastAsia="zh-CN" w:bidi="ar-SA"/>
        </w:rPr>
        <w:t>绿美南文齐参与</w:t>
      </w:r>
      <w:r>
        <w:rPr>
          <w:rFonts w:hint="eastAsia" w:ascii="Times New Roman" w:hAnsi="Times New Roman" w:eastAsia="仿宋_GB2312" w:cs="Times New Roman"/>
          <w:b w:val="0"/>
          <w:bCs w:val="0"/>
          <w:snapToGrid w:val="0"/>
          <w:spacing w:val="8"/>
          <w:kern w:val="32"/>
          <w:sz w:val="32"/>
          <w:szCs w:val="24"/>
          <w:highlight w:val="none"/>
          <w:lang w:val="en-US" w:eastAsia="zh-CN" w:bidi="ar-SA"/>
        </w:rPr>
        <w:t>”</w:t>
      </w:r>
      <w:r>
        <w:rPr>
          <w:rFonts w:hint="default" w:ascii="Times New Roman" w:hAnsi="Times New Roman" w:eastAsia="仿宋_GB2312" w:cs="Times New Roman"/>
          <w:b w:val="0"/>
          <w:bCs w:val="0"/>
          <w:snapToGrid w:val="0"/>
          <w:spacing w:val="8"/>
          <w:kern w:val="32"/>
          <w:sz w:val="32"/>
          <w:szCs w:val="24"/>
          <w:highlight w:val="none"/>
          <w:lang w:val="en-US" w:eastAsia="zh-CN" w:bidi="ar-SA"/>
        </w:rPr>
        <w:t>主题游园活动，以寓教于乐的方式宣传垃圾分类，提高教育实效性。</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default" w:ascii="Times New Roman" w:hAnsi="Times New Roman" w:eastAsia="仿宋_GB2312" w:cs="Times New Roman"/>
          <w:b w:val="0"/>
          <w:bCs w:val="0"/>
          <w:snapToGrid w:val="0"/>
          <w:spacing w:val="8"/>
          <w:kern w:val="32"/>
          <w:sz w:val="32"/>
          <w:szCs w:val="24"/>
          <w:highlight w:val="none"/>
          <w:lang w:val="en-US" w:eastAsia="zh-CN" w:bidi="ar-SA"/>
        </w:rPr>
      </w:pPr>
      <w:r>
        <w:rPr>
          <w:rFonts w:hint="default" w:ascii="Times New Roman" w:hAnsi="Times New Roman" w:eastAsia="仿宋_GB2312" w:cs="Times New Roman"/>
          <w:b w:val="0"/>
          <w:bCs w:val="0"/>
          <w:snapToGrid w:val="0"/>
          <w:spacing w:val="8"/>
          <w:kern w:val="32"/>
          <w:sz w:val="32"/>
          <w:szCs w:val="24"/>
          <w:highlight w:val="none"/>
          <w:lang w:val="en-US" w:eastAsia="zh-CN" w:bidi="ar-SA"/>
        </w:rPr>
        <w:t>五是加强日常巡逻。加大巡逻力度，治保人员由每天不少于1次巡逻，改为不定时巡逻，发现乱停乱放、乱摆乱卖，先予以教育劝导，对屡教不改者报</w:t>
      </w:r>
      <w:r>
        <w:rPr>
          <w:rFonts w:hint="eastAsia" w:ascii="Times New Roman" w:hAnsi="Times New Roman" w:eastAsia="仿宋_GB2312" w:cs="Times New Roman"/>
          <w:b w:val="0"/>
          <w:bCs w:val="0"/>
          <w:snapToGrid w:val="0"/>
          <w:spacing w:val="8"/>
          <w:kern w:val="32"/>
          <w:sz w:val="32"/>
          <w:szCs w:val="24"/>
          <w:highlight w:val="none"/>
          <w:lang w:val="en-US" w:eastAsia="zh-CN" w:bidi="ar-SA"/>
        </w:rPr>
        <w:t>上级主管部门协助</w:t>
      </w:r>
      <w:r>
        <w:rPr>
          <w:rFonts w:hint="default" w:ascii="Times New Roman" w:hAnsi="Times New Roman" w:eastAsia="仿宋_GB2312" w:cs="Times New Roman"/>
          <w:b w:val="0"/>
          <w:bCs w:val="0"/>
          <w:snapToGrid w:val="0"/>
          <w:spacing w:val="8"/>
          <w:kern w:val="32"/>
          <w:sz w:val="32"/>
          <w:szCs w:val="24"/>
          <w:highlight w:val="none"/>
          <w:lang w:val="en-US" w:eastAsia="zh-CN" w:bidi="ar-SA"/>
        </w:rPr>
        <w:t>处理。</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default" w:ascii="Times New Roman" w:hAnsi="Times New Roman" w:cs="Times New Roman"/>
          <w:b w:val="0"/>
          <w:bCs w:val="0"/>
          <w:highlight w:val="none"/>
          <w:lang w:val="en-US" w:eastAsia="zh-CN"/>
        </w:rPr>
      </w:pPr>
      <w:r>
        <w:rPr>
          <w:rFonts w:hint="default" w:ascii="Times New Roman" w:hAnsi="Times New Roman" w:eastAsia="仿宋_GB2312" w:cs="Times New Roman"/>
          <w:b w:val="0"/>
          <w:bCs w:val="0"/>
          <w:snapToGrid w:val="0"/>
          <w:spacing w:val="8"/>
          <w:kern w:val="32"/>
          <w:sz w:val="32"/>
          <w:szCs w:val="24"/>
          <w:highlight w:val="none"/>
          <w:lang w:val="en-US" w:eastAsia="zh-CN" w:bidi="ar-SA"/>
        </w:rPr>
        <w:t>六是发动群众参与社区治理。通过网</w:t>
      </w:r>
      <w:r>
        <w:rPr>
          <w:rFonts w:hint="eastAsia" w:ascii="Times New Roman" w:hAnsi="Times New Roman" w:eastAsia="仿宋_GB2312" w:cs="Times New Roman"/>
          <w:b w:val="0"/>
          <w:bCs w:val="0"/>
          <w:snapToGrid w:val="0"/>
          <w:spacing w:val="8"/>
          <w:kern w:val="32"/>
          <w:sz w:val="32"/>
          <w:szCs w:val="24"/>
          <w:highlight w:val="none"/>
          <w:lang w:val="en-US" w:eastAsia="zh-CN" w:bidi="ar-SA"/>
        </w:rPr>
        <w:t>格</w:t>
      </w:r>
      <w:r>
        <w:rPr>
          <w:rFonts w:hint="default" w:ascii="Times New Roman" w:hAnsi="Times New Roman" w:eastAsia="仿宋_GB2312" w:cs="Times New Roman"/>
          <w:b w:val="0"/>
          <w:bCs w:val="0"/>
          <w:snapToGrid w:val="0"/>
          <w:spacing w:val="8"/>
          <w:kern w:val="32"/>
          <w:sz w:val="32"/>
          <w:szCs w:val="24"/>
          <w:highlight w:val="none"/>
          <w:lang w:val="en-US" w:eastAsia="zh-CN" w:bidi="ar-SA"/>
        </w:rPr>
        <w:t>群，宣传有序停车提醒信息，</w:t>
      </w:r>
      <w:r>
        <w:rPr>
          <w:rFonts w:hint="eastAsia" w:ascii="Times New Roman" w:hAnsi="Times New Roman" w:eastAsia="仿宋_GB2312" w:cs="Times New Roman"/>
          <w:b w:val="0"/>
          <w:bCs w:val="0"/>
          <w:snapToGrid w:val="0"/>
          <w:spacing w:val="8"/>
          <w:kern w:val="32"/>
          <w:sz w:val="32"/>
          <w:szCs w:val="24"/>
          <w:highlight w:val="none"/>
          <w:lang w:val="en-US" w:eastAsia="zh-CN" w:bidi="ar-SA"/>
        </w:rPr>
        <w:t>目前，</w:t>
      </w:r>
      <w:r>
        <w:rPr>
          <w:rFonts w:hint="default" w:ascii="Times New Roman" w:hAnsi="Times New Roman" w:eastAsia="仿宋_GB2312" w:cs="Times New Roman"/>
          <w:b w:val="0"/>
          <w:bCs w:val="0"/>
          <w:snapToGrid w:val="0"/>
          <w:spacing w:val="8"/>
          <w:kern w:val="32"/>
          <w:sz w:val="32"/>
          <w:szCs w:val="24"/>
          <w:highlight w:val="none"/>
          <w:lang w:val="en-US" w:eastAsia="zh-CN" w:bidi="ar-SA"/>
        </w:rPr>
        <w:t>共发信息3条。组织群众开展议事1次，就如何提升社区管理的主题开展共商共议，提高停车、门前三包等社区治理实效。</w:t>
      </w:r>
    </w:p>
    <w:p>
      <w:pPr>
        <w:pStyle w:val="11"/>
        <w:pageBreakBefore w:val="0"/>
        <w:kinsoku/>
        <w:wordWrap/>
        <w:topLinePunct w:val="0"/>
        <w:bidi w:val="0"/>
        <w:spacing w:line="560" w:lineRule="exact"/>
        <w:ind w:right="0"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w:t>
      </w:r>
      <w:r>
        <w:rPr>
          <w:rFonts w:hint="eastAsia" w:ascii="Times New Roman" w:hAnsi="Times New Roman" w:eastAsia="仿宋_GB2312" w:cs="Times New Roman"/>
          <w:b w:val="0"/>
          <w:bCs w:val="0"/>
          <w:sz w:val="32"/>
          <w:szCs w:val="32"/>
          <w:highlight w:val="none"/>
          <w:lang w:val="en-US" w:eastAsia="zh-CN"/>
        </w:rPr>
        <w:t>六</w:t>
      </w:r>
      <w:r>
        <w:rPr>
          <w:rFonts w:hint="default" w:ascii="Times New Roman" w:hAnsi="Times New Roman" w:eastAsia="仿宋_GB2312" w:cs="Times New Roman"/>
          <w:b w:val="0"/>
          <w:bCs w:val="0"/>
          <w:sz w:val="32"/>
          <w:szCs w:val="32"/>
          <w:highlight w:val="none"/>
          <w:lang w:val="en-US" w:eastAsia="zh-CN"/>
        </w:rPr>
        <w:t>）</w:t>
      </w:r>
      <w:r>
        <w:rPr>
          <w:rFonts w:hint="eastAsia" w:ascii="Times New Roman" w:hAnsi="Times New Roman" w:eastAsia="仿宋_GB2312" w:cs="Times New Roman"/>
          <w:b w:val="0"/>
          <w:bCs w:val="0"/>
          <w:sz w:val="32"/>
          <w:szCs w:val="32"/>
          <w:highlight w:val="none"/>
          <w:lang w:val="en-US" w:eastAsia="zh-CN"/>
        </w:rPr>
        <w:t>不断完善和改善社区的基础设施，进一步提升公共服务保障水平。</w:t>
      </w:r>
    </w:p>
    <w:p>
      <w:pPr>
        <w:pStyle w:val="11"/>
        <w:pageBreakBefore w:val="0"/>
        <w:kinsoku/>
        <w:wordWrap/>
        <w:topLinePunct w:val="0"/>
        <w:bidi w:val="0"/>
        <w:spacing w:line="560" w:lineRule="exact"/>
        <w:ind w:right="0" w:firstLine="672" w:firstLineChars="200"/>
        <w:textAlignment w:val="auto"/>
        <w:rPr>
          <w:rFonts w:hint="default" w:ascii="Times New Roman" w:hAnsi="Times New Roman" w:eastAsia="仿宋_GB2312" w:cs="Times New Roman"/>
          <w:b w:val="0"/>
          <w:bCs w:val="0"/>
          <w:snapToGrid w:val="0"/>
          <w:spacing w:val="8"/>
          <w:kern w:val="32"/>
          <w:sz w:val="32"/>
          <w:szCs w:val="24"/>
          <w:highlight w:val="none"/>
          <w:lang w:val="en-US" w:eastAsia="zh-CN" w:bidi="ar-SA"/>
        </w:rPr>
      </w:pPr>
      <w:r>
        <w:rPr>
          <w:rFonts w:hint="default" w:ascii="Times New Roman" w:hAnsi="Times New Roman" w:eastAsia="仿宋_GB2312" w:cs="Times New Roman"/>
          <w:b w:val="0"/>
          <w:bCs w:val="0"/>
          <w:snapToGrid w:val="0"/>
          <w:spacing w:val="8"/>
          <w:kern w:val="32"/>
          <w:sz w:val="32"/>
          <w:szCs w:val="24"/>
          <w:highlight w:val="none"/>
          <w:lang w:val="en-US" w:eastAsia="zh-CN" w:bidi="ar-SA"/>
        </w:rPr>
        <w:t xml:space="preserve">一是加强基础设施建设。香山书房用电设备已整改完毕，现所有用电设备均已通电；同时，雨水管网井盖的水泥铺设已完成，已撤走塑料膜。  </w:t>
      </w:r>
    </w:p>
    <w:p>
      <w:pPr>
        <w:pStyle w:val="11"/>
        <w:pageBreakBefore w:val="0"/>
        <w:kinsoku/>
        <w:wordWrap/>
        <w:topLinePunct w:val="0"/>
        <w:bidi w:val="0"/>
        <w:spacing w:line="560" w:lineRule="exact"/>
        <w:ind w:right="0" w:firstLine="672" w:firstLineChars="200"/>
        <w:textAlignment w:val="auto"/>
        <w:rPr>
          <w:rFonts w:hint="default" w:ascii="Times New Roman" w:hAnsi="Times New Roman" w:eastAsia="仿宋_GB2312" w:cs="Times New Roman"/>
          <w:b w:val="0"/>
          <w:bCs w:val="0"/>
          <w:snapToGrid w:val="0"/>
          <w:spacing w:val="8"/>
          <w:kern w:val="32"/>
          <w:sz w:val="32"/>
          <w:szCs w:val="24"/>
          <w:highlight w:val="none"/>
          <w:lang w:val="en-US" w:eastAsia="zh-CN" w:bidi="ar-SA"/>
        </w:rPr>
      </w:pPr>
      <w:r>
        <w:rPr>
          <w:rFonts w:hint="default" w:ascii="Times New Roman" w:hAnsi="Times New Roman" w:eastAsia="仿宋_GB2312" w:cs="Times New Roman"/>
          <w:b w:val="0"/>
          <w:bCs w:val="0"/>
          <w:snapToGrid w:val="0"/>
          <w:spacing w:val="8"/>
          <w:kern w:val="32"/>
          <w:sz w:val="32"/>
          <w:szCs w:val="24"/>
          <w:highlight w:val="none"/>
          <w:lang w:val="en-US" w:eastAsia="zh-CN" w:bidi="ar-SA"/>
        </w:rPr>
        <w:t>二是开展雨水管网大排查。对辖区内雨水管网、生活污水井盖等开展一次全面排查</w:t>
      </w:r>
      <w:r>
        <w:rPr>
          <w:rFonts w:hint="eastAsia" w:ascii="Times New Roman" w:hAnsi="Times New Roman" w:eastAsia="仿宋_GB2312" w:cs="Times New Roman"/>
          <w:b w:val="0"/>
          <w:bCs w:val="0"/>
          <w:snapToGrid w:val="0"/>
          <w:spacing w:val="8"/>
          <w:kern w:val="32"/>
          <w:sz w:val="32"/>
          <w:szCs w:val="24"/>
          <w:highlight w:val="none"/>
          <w:lang w:val="en-US" w:eastAsia="zh-CN" w:bidi="ar-SA"/>
        </w:rPr>
        <w:t>；发现</w:t>
      </w:r>
      <w:r>
        <w:rPr>
          <w:rFonts w:hint="default" w:ascii="Times New Roman" w:hAnsi="Times New Roman" w:eastAsia="仿宋_GB2312" w:cs="Times New Roman"/>
          <w:b w:val="0"/>
          <w:bCs w:val="0"/>
          <w:snapToGrid w:val="0"/>
          <w:spacing w:val="8"/>
          <w:kern w:val="32"/>
          <w:sz w:val="32"/>
          <w:szCs w:val="24"/>
          <w:highlight w:val="none"/>
          <w:lang w:val="en-US" w:eastAsia="zh-CN"/>
        </w:rPr>
        <w:t>1处</w:t>
      </w:r>
      <w:r>
        <w:rPr>
          <w:rFonts w:hint="default" w:ascii="Times New Roman" w:hAnsi="Times New Roman" w:eastAsia="仿宋_GB2312" w:cs="Times New Roman"/>
          <w:b w:val="0"/>
          <w:bCs w:val="0"/>
          <w:snapToGrid w:val="0"/>
          <w:spacing w:val="8"/>
          <w:kern w:val="32"/>
          <w:sz w:val="32"/>
          <w:szCs w:val="24"/>
          <w:highlight w:val="none"/>
          <w:lang w:val="en-US" w:eastAsia="zh-CN" w:bidi="ar-SA"/>
        </w:rPr>
        <w:t>用胶台布覆盖污水井</w:t>
      </w:r>
      <w:r>
        <w:rPr>
          <w:rFonts w:hint="eastAsia" w:ascii="Times New Roman" w:hAnsi="Times New Roman" w:eastAsia="仿宋_GB2312" w:cs="Times New Roman"/>
          <w:b w:val="0"/>
          <w:bCs w:val="0"/>
          <w:snapToGrid w:val="0"/>
          <w:spacing w:val="8"/>
          <w:kern w:val="32"/>
          <w:sz w:val="32"/>
          <w:szCs w:val="24"/>
          <w:highlight w:val="none"/>
          <w:lang w:val="en-US" w:eastAsia="zh-CN" w:bidi="ar-SA"/>
        </w:rPr>
        <w:t>的情况</w:t>
      </w:r>
      <w:r>
        <w:rPr>
          <w:rFonts w:hint="default" w:ascii="Times New Roman" w:hAnsi="Times New Roman" w:eastAsia="仿宋_GB2312" w:cs="Times New Roman"/>
          <w:b w:val="0"/>
          <w:bCs w:val="0"/>
          <w:snapToGrid w:val="0"/>
          <w:spacing w:val="8"/>
          <w:kern w:val="32"/>
          <w:sz w:val="32"/>
          <w:szCs w:val="24"/>
          <w:highlight w:val="none"/>
          <w:lang w:val="en-US" w:eastAsia="zh-CN" w:bidi="ar-SA"/>
        </w:rPr>
        <w:t>，已</w:t>
      </w:r>
      <w:r>
        <w:rPr>
          <w:rFonts w:hint="eastAsia" w:ascii="Times New Roman" w:hAnsi="Times New Roman" w:eastAsia="仿宋_GB2312" w:cs="Times New Roman"/>
          <w:b w:val="0"/>
          <w:bCs w:val="0"/>
          <w:snapToGrid w:val="0"/>
          <w:spacing w:val="8"/>
          <w:kern w:val="32"/>
          <w:sz w:val="32"/>
          <w:szCs w:val="24"/>
          <w:highlight w:val="none"/>
          <w:lang w:val="en-US" w:eastAsia="zh-CN" w:bidi="ar-SA"/>
        </w:rPr>
        <w:t>对相关人员进行</w:t>
      </w:r>
      <w:r>
        <w:rPr>
          <w:rFonts w:hint="default" w:ascii="Times New Roman" w:hAnsi="Times New Roman" w:eastAsia="仿宋_GB2312" w:cs="Times New Roman"/>
          <w:b w:val="0"/>
          <w:bCs w:val="0"/>
          <w:snapToGrid w:val="0"/>
          <w:spacing w:val="8"/>
          <w:kern w:val="32"/>
          <w:sz w:val="32"/>
          <w:szCs w:val="24"/>
          <w:highlight w:val="none"/>
          <w:lang w:val="en-US" w:eastAsia="zh-CN" w:bidi="ar-SA"/>
        </w:rPr>
        <w:t>及时教育并处理。</w:t>
      </w:r>
    </w:p>
    <w:p>
      <w:pPr>
        <w:pStyle w:val="11"/>
        <w:pageBreakBefore w:val="0"/>
        <w:kinsoku/>
        <w:wordWrap/>
        <w:topLinePunct w:val="0"/>
        <w:bidi w:val="0"/>
        <w:spacing w:line="560" w:lineRule="exact"/>
        <w:ind w:right="0" w:firstLine="672"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napToGrid w:val="0"/>
          <w:spacing w:val="8"/>
          <w:kern w:val="32"/>
          <w:sz w:val="32"/>
          <w:szCs w:val="24"/>
          <w:highlight w:val="none"/>
          <w:lang w:val="en-US" w:eastAsia="zh-CN" w:bidi="ar-SA"/>
        </w:rPr>
        <w:t>三是建立公共设施排查台帐。安排</w:t>
      </w:r>
      <w:r>
        <w:rPr>
          <w:rFonts w:hint="eastAsia" w:ascii="Times New Roman" w:hAnsi="Times New Roman" w:eastAsia="仿宋_GB2312" w:cs="Times New Roman"/>
          <w:b w:val="0"/>
          <w:bCs w:val="0"/>
          <w:snapToGrid w:val="0"/>
          <w:spacing w:val="8"/>
          <w:kern w:val="32"/>
          <w:sz w:val="32"/>
          <w:szCs w:val="24"/>
          <w:highlight w:val="none"/>
          <w:lang w:val="en-US" w:eastAsia="zh-CN" w:bidi="ar-SA"/>
        </w:rPr>
        <w:t>2名工作人员</w:t>
      </w:r>
      <w:r>
        <w:rPr>
          <w:rFonts w:hint="default" w:ascii="Times New Roman" w:hAnsi="Times New Roman" w:eastAsia="仿宋_GB2312" w:cs="Times New Roman"/>
          <w:b w:val="0"/>
          <w:bCs w:val="0"/>
          <w:snapToGrid w:val="0"/>
          <w:spacing w:val="8"/>
          <w:kern w:val="32"/>
          <w:sz w:val="32"/>
          <w:szCs w:val="24"/>
          <w:highlight w:val="none"/>
          <w:lang w:val="en-US" w:eastAsia="zh-CN" w:bidi="ar-SA"/>
        </w:rPr>
        <w:t>负责每月对社区公共设施进行排查及台帐跟进，及时更换或维修破损公共设施。</w:t>
      </w:r>
    </w:p>
    <w:p>
      <w:pPr>
        <w:pageBreakBefore w:val="0"/>
        <w:kinsoku/>
        <w:wordWrap/>
        <w:topLinePunct w:val="0"/>
        <w:bidi w:val="0"/>
        <w:spacing w:line="560" w:lineRule="exact"/>
        <w:ind w:firstLine="672" w:firstLineChars="200"/>
        <w:jc w:val="both"/>
        <w:textAlignment w:val="auto"/>
        <w:rPr>
          <w:rFonts w:hint="default" w:ascii="Times New Roman" w:hAnsi="Times New Roman" w:eastAsia="黑体" w:cs="Times New Roman"/>
          <w:b w:val="0"/>
          <w:bCs w:val="0"/>
          <w:snapToGrid w:val="0"/>
          <w:spacing w:val="8"/>
          <w:kern w:val="32"/>
          <w:sz w:val="32"/>
          <w:szCs w:val="24"/>
          <w:highlight w:val="none"/>
          <w:lang w:val="en-US" w:eastAsia="zh-CN" w:bidi="ar-SA"/>
        </w:rPr>
      </w:pPr>
      <w:r>
        <w:rPr>
          <w:rFonts w:hint="default" w:ascii="Times New Roman" w:hAnsi="Times New Roman" w:eastAsia="黑体" w:cs="Times New Roman"/>
          <w:b w:val="0"/>
          <w:bCs w:val="0"/>
          <w:snapToGrid w:val="0"/>
          <w:spacing w:val="8"/>
          <w:kern w:val="32"/>
          <w:sz w:val="32"/>
          <w:highlight w:val="none"/>
          <w:lang w:val="en-US" w:eastAsia="zh-CN"/>
        </w:rPr>
        <w:t>四、</w:t>
      </w:r>
      <w:r>
        <w:rPr>
          <w:rFonts w:hint="default" w:ascii="Times New Roman" w:hAnsi="Times New Roman" w:eastAsia="黑体" w:cs="Times New Roman"/>
          <w:b w:val="0"/>
          <w:bCs w:val="0"/>
          <w:snapToGrid w:val="0"/>
          <w:spacing w:val="8"/>
          <w:kern w:val="32"/>
          <w:sz w:val="32"/>
          <w:szCs w:val="24"/>
          <w:highlight w:val="none"/>
          <w:lang w:val="en-US" w:eastAsia="zh-CN" w:bidi="ar-SA"/>
        </w:rPr>
        <w:t>下一步</w:t>
      </w:r>
      <w:r>
        <w:rPr>
          <w:rFonts w:hint="eastAsia" w:ascii="Times New Roman" w:hAnsi="Times New Roman" w:eastAsia="黑体" w:cs="Times New Roman"/>
          <w:b w:val="0"/>
          <w:bCs w:val="0"/>
          <w:snapToGrid w:val="0"/>
          <w:spacing w:val="8"/>
          <w:kern w:val="32"/>
          <w:sz w:val="32"/>
          <w:szCs w:val="24"/>
          <w:highlight w:val="none"/>
          <w:lang w:val="en-US" w:eastAsia="zh-CN" w:bidi="ar-SA"/>
        </w:rPr>
        <w:t>工作打算</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default" w:ascii="Times New Roman" w:hAnsi="Times New Roman" w:eastAsia="仿宋_GB2312" w:cs="Times New Roman"/>
          <w:b w:val="0"/>
          <w:bCs w:val="0"/>
          <w:snapToGrid w:val="0"/>
          <w:spacing w:val="8"/>
          <w:kern w:val="32"/>
          <w:sz w:val="32"/>
          <w:szCs w:val="24"/>
          <w:highlight w:val="none"/>
          <w:lang w:val="en-US" w:eastAsia="zh-CN" w:bidi="ar-SA"/>
        </w:rPr>
      </w:pPr>
      <w:r>
        <w:rPr>
          <w:rFonts w:hint="eastAsia" w:ascii="Times New Roman" w:hAnsi="Times New Roman" w:eastAsia="仿宋_GB2312" w:cs="Times New Roman"/>
          <w:b w:val="0"/>
          <w:bCs w:val="0"/>
          <w:snapToGrid w:val="0"/>
          <w:spacing w:val="8"/>
          <w:kern w:val="32"/>
          <w:sz w:val="32"/>
          <w:szCs w:val="24"/>
          <w:highlight w:val="none"/>
          <w:lang w:val="en-US" w:eastAsia="zh-CN" w:bidi="ar-SA"/>
        </w:rPr>
        <w:t>目前，巡察整改工作成效还是初步的、阶段性的。接下来</w:t>
      </w:r>
      <w:r>
        <w:rPr>
          <w:rFonts w:hint="default" w:ascii="Times New Roman" w:hAnsi="Times New Roman" w:eastAsia="仿宋_GB2312" w:cs="Times New Roman"/>
          <w:b w:val="0"/>
          <w:bCs w:val="0"/>
          <w:snapToGrid w:val="0"/>
          <w:spacing w:val="8"/>
          <w:kern w:val="32"/>
          <w:sz w:val="32"/>
          <w:szCs w:val="24"/>
          <w:highlight w:val="none"/>
          <w:lang w:val="en-US" w:eastAsia="zh-CN" w:bidi="ar-SA"/>
        </w:rPr>
        <w:t>将继续严格对照巡察整改反馈意见，抓好工作重点和难点，以整改成果推动社区各项工作健康发展，为</w:t>
      </w:r>
      <w:r>
        <w:rPr>
          <w:rFonts w:hint="eastAsia" w:ascii="Times New Roman" w:hAnsi="Times New Roman" w:eastAsia="仿宋_GB2312" w:cs="Times New Roman"/>
          <w:b w:val="0"/>
          <w:bCs w:val="0"/>
          <w:snapToGrid w:val="0"/>
          <w:spacing w:val="8"/>
          <w:kern w:val="32"/>
          <w:sz w:val="32"/>
          <w:szCs w:val="24"/>
          <w:highlight w:val="none"/>
          <w:lang w:val="en-US" w:eastAsia="zh-CN" w:bidi="ar-SA"/>
        </w:rPr>
        <w:t>“</w:t>
      </w:r>
      <w:r>
        <w:rPr>
          <w:rFonts w:hint="default" w:ascii="Times New Roman" w:hAnsi="Times New Roman" w:eastAsia="仿宋_GB2312" w:cs="Times New Roman"/>
          <w:b w:val="0"/>
          <w:bCs w:val="0"/>
          <w:snapToGrid w:val="0"/>
          <w:spacing w:val="8"/>
          <w:kern w:val="32"/>
          <w:sz w:val="32"/>
          <w:szCs w:val="24"/>
          <w:highlight w:val="none"/>
          <w:lang w:val="en-US" w:eastAsia="zh-CN" w:bidi="ar-SA"/>
        </w:rPr>
        <w:t>百千万工程</w:t>
      </w:r>
      <w:r>
        <w:rPr>
          <w:rFonts w:hint="eastAsia" w:ascii="Times New Roman" w:hAnsi="Times New Roman" w:eastAsia="仿宋_GB2312" w:cs="Times New Roman"/>
          <w:b w:val="0"/>
          <w:bCs w:val="0"/>
          <w:snapToGrid w:val="0"/>
          <w:spacing w:val="8"/>
          <w:kern w:val="32"/>
          <w:sz w:val="32"/>
          <w:szCs w:val="24"/>
          <w:highlight w:val="none"/>
          <w:lang w:val="en-US" w:eastAsia="zh-CN" w:bidi="ar-SA"/>
        </w:rPr>
        <w:t>”</w:t>
      </w:r>
      <w:r>
        <w:rPr>
          <w:rFonts w:hint="default" w:ascii="Times New Roman" w:hAnsi="Times New Roman" w:eastAsia="仿宋_GB2312" w:cs="Times New Roman"/>
          <w:b w:val="0"/>
          <w:bCs w:val="0"/>
          <w:snapToGrid w:val="0"/>
          <w:spacing w:val="8"/>
          <w:kern w:val="32"/>
          <w:sz w:val="32"/>
          <w:szCs w:val="24"/>
          <w:highlight w:val="none"/>
          <w:lang w:val="en-US" w:eastAsia="zh-CN" w:bidi="ar-SA"/>
        </w:rPr>
        <w:t>建设作出新的贡献。</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default" w:ascii="Times New Roman" w:hAnsi="Times New Roman" w:eastAsia="仿宋_GB2312" w:cs="Times New Roman"/>
          <w:b w:val="0"/>
          <w:bCs w:val="0"/>
          <w:snapToGrid w:val="0"/>
          <w:spacing w:val="8"/>
          <w:kern w:val="32"/>
          <w:sz w:val="32"/>
          <w:szCs w:val="24"/>
          <w:highlight w:val="none"/>
          <w:lang w:val="en-US" w:eastAsia="zh-CN" w:bidi="ar-SA"/>
        </w:rPr>
      </w:pPr>
      <w:r>
        <w:rPr>
          <w:rFonts w:hint="default" w:ascii="Times New Roman" w:hAnsi="Times New Roman" w:eastAsia="楷体_GB2312" w:cs="Times New Roman"/>
          <w:b w:val="0"/>
          <w:bCs w:val="0"/>
          <w:snapToGrid w:val="0"/>
          <w:spacing w:val="8"/>
          <w:kern w:val="32"/>
          <w:sz w:val="32"/>
          <w:szCs w:val="24"/>
          <w:highlight w:val="none"/>
          <w:lang w:val="en-US" w:eastAsia="zh-CN" w:bidi="ar-SA"/>
        </w:rPr>
        <w:t>（一）定期开展回头看，巩固整改成果。</w:t>
      </w:r>
      <w:r>
        <w:rPr>
          <w:rFonts w:hint="default" w:ascii="Times New Roman" w:hAnsi="Times New Roman" w:eastAsia="仿宋_GB2312" w:cs="Times New Roman"/>
          <w:b w:val="0"/>
          <w:bCs w:val="0"/>
          <w:snapToGrid w:val="0"/>
          <w:spacing w:val="8"/>
          <w:kern w:val="32"/>
          <w:sz w:val="32"/>
          <w:szCs w:val="24"/>
          <w:highlight w:val="none"/>
          <w:lang w:val="en-US" w:eastAsia="zh-CN" w:bidi="ar-SA"/>
        </w:rPr>
        <w:t>社区将继续以此次整改为契机，压实</w:t>
      </w:r>
      <w:r>
        <w:rPr>
          <w:rFonts w:hint="eastAsia" w:ascii="Times New Roman" w:hAnsi="Times New Roman" w:eastAsia="仿宋_GB2312" w:cs="Times New Roman"/>
          <w:b w:val="0"/>
          <w:bCs w:val="0"/>
          <w:snapToGrid w:val="0"/>
          <w:spacing w:val="8"/>
          <w:kern w:val="32"/>
          <w:sz w:val="32"/>
          <w:szCs w:val="24"/>
          <w:highlight w:val="none"/>
          <w:lang w:val="en-US" w:eastAsia="zh-CN" w:bidi="ar-SA"/>
        </w:rPr>
        <w:t>“</w:t>
      </w:r>
      <w:r>
        <w:rPr>
          <w:rFonts w:hint="default" w:ascii="Times New Roman" w:hAnsi="Times New Roman" w:eastAsia="仿宋_GB2312" w:cs="Times New Roman"/>
          <w:b w:val="0"/>
          <w:bCs w:val="0"/>
          <w:snapToGrid w:val="0"/>
          <w:spacing w:val="8"/>
          <w:kern w:val="32"/>
          <w:sz w:val="32"/>
          <w:szCs w:val="24"/>
          <w:highlight w:val="none"/>
          <w:lang w:val="en-US" w:eastAsia="zh-CN" w:bidi="ar-SA"/>
        </w:rPr>
        <w:t>两个责任</w:t>
      </w:r>
      <w:r>
        <w:rPr>
          <w:rFonts w:hint="eastAsia" w:ascii="Times New Roman" w:hAnsi="Times New Roman" w:eastAsia="仿宋_GB2312" w:cs="Times New Roman"/>
          <w:b w:val="0"/>
          <w:bCs w:val="0"/>
          <w:snapToGrid w:val="0"/>
          <w:spacing w:val="8"/>
          <w:kern w:val="32"/>
          <w:sz w:val="32"/>
          <w:szCs w:val="24"/>
          <w:highlight w:val="none"/>
          <w:lang w:val="en-US" w:eastAsia="zh-CN" w:bidi="ar-SA"/>
        </w:rPr>
        <w:t>”</w:t>
      </w:r>
      <w:r>
        <w:rPr>
          <w:rFonts w:hint="default" w:ascii="Times New Roman" w:hAnsi="Times New Roman" w:eastAsia="仿宋_GB2312" w:cs="Times New Roman"/>
          <w:b w:val="0"/>
          <w:bCs w:val="0"/>
          <w:snapToGrid w:val="0"/>
          <w:spacing w:val="8"/>
          <w:kern w:val="32"/>
          <w:sz w:val="32"/>
          <w:szCs w:val="24"/>
          <w:highlight w:val="none"/>
          <w:lang w:val="en-US" w:eastAsia="zh-CN" w:bidi="ar-SA"/>
        </w:rPr>
        <w:t>，做到举一反三，坚守职责担当，加强自身建设，按问题责任分工，继续严格落实责任制，坚持问题导向，落实未整改完成部分，进一步巩固已整改成果。</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default" w:ascii="Times New Roman" w:hAnsi="Times New Roman" w:eastAsia="仿宋_GB2312" w:cs="Times New Roman"/>
          <w:b w:val="0"/>
          <w:bCs w:val="0"/>
          <w:snapToGrid w:val="0"/>
          <w:spacing w:val="8"/>
          <w:kern w:val="32"/>
          <w:sz w:val="32"/>
          <w:szCs w:val="24"/>
          <w:highlight w:val="none"/>
          <w:lang w:val="en-US" w:eastAsia="zh-CN" w:bidi="ar-SA"/>
        </w:rPr>
      </w:pPr>
      <w:r>
        <w:rPr>
          <w:rFonts w:hint="default" w:ascii="Times New Roman" w:hAnsi="Times New Roman" w:eastAsia="楷体_GB2312" w:cs="Times New Roman"/>
          <w:b w:val="0"/>
          <w:bCs w:val="0"/>
          <w:snapToGrid w:val="0"/>
          <w:spacing w:val="8"/>
          <w:kern w:val="32"/>
          <w:sz w:val="32"/>
          <w:szCs w:val="24"/>
          <w:highlight w:val="none"/>
          <w:lang w:val="en-US" w:eastAsia="zh-CN" w:bidi="ar-SA"/>
        </w:rPr>
        <w:t>（二）加大制度建设，建立长效机制。</w:t>
      </w:r>
      <w:r>
        <w:rPr>
          <w:rFonts w:hint="default" w:ascii="Times New Roman" w:hAnsi="Times New Roman" w:eastAsia="仿宋_GB2312" w:cs="Times New Roman"/>
          <w:b w:val="0"/>
          <w:bCs w:val="0"/>
          <w:snapToGrid w:val="0"/>
          <w:spacing w:val="8"/>
          <w:kern w:val="32"/>
          <w:sz w:val="32"/>
          <w:szCs w:val="24"/>
          <w:highlight w:val="none"/>
          <w:lang w:val="en-US" w:eastAsia="zh-CN" w:bidi="ar-SA"/>
        </w:rPr>
        <w:t>进一步健全社区干部监督管理机制，进一步修订完善单位内部管理制度等，持之以恒纠正</w:t>
      </w:r>
      <w:r>
        <w:rPr>
          <w:rFonts w:hint="eastAsia" w:ascii="Times New Roman" w:hAnsi="Times New Roman" w:eastAsia="仿宋_GB2312" w:cs="Times New Roman"/>
          <w:b w:val="0"/>
          <w:bCs w:val="0"/>
          <w:snapToGrid w:val="0"/>
          <w:spacing w:val="8"/>
          <w:kern w:val="32"/>
          <w:sz w:val="32"/>
          <w:szCs w:val="24"/>
          <w:highlight w:val="none"/>
          <w:lang w:val="en-US" w:eastAsia="zh-CN" w:bidi="ar-SA"/>
        </w:rPr>
        <w:t>“</w:t>
      </w:r>
      <w:r>
        <w:rPr>
          <w:rFonts w:hint="default" w:ascii="Times New Roman" w:hAnsi="Times New Roman" w:eastAsia="仿宋_GB2312" w:cs="Times New Roman"/>
          <w:b w:val="0"/>
          <w:bCs w:val="0"/>
          <w:snapToGrid w:val="0"/>
          <w:spacing w:val="8"/>
          <w:kern w:val="32"/>
          <w:sz w:val="32"/>
          <w:szCs w:val="24"/>
          <w:highlight w:val="none"/>
          <w:lang w:val="en-US" w:eastAsia="zh-CN" w:bidi="ar-SA"/>
        </w:rPr>
        <w:t>四风</w:t>
      </w:r>
      <w:r>
        <w:rPr>
          <w:rFonts w:hint="eastAsia" w:ascii="Times New Roman" w:hAnsi="Times New Roman" w:eastAsia="仿宋_GB2312" w:cs="Times New Roman"/>
          <w:b w:val="0"/>
          <w:bCs w:val="0"/>
          <w:snapToGrid w:val="0"/>
          <w:spacing w:val="8"/>
          <w:kern w:val="32"/>
          <w:sz w:val="32"/>
          <w:szCs w:val="24"/>
          <w:highlight w:val="none"/>
          <w:lang w:val="en-US" w:eastAsia="zh-CN" w:bidi="ar-SA"/>
        </w:rPr>
        <w:t>”</w:t>
      </w:r>
      <w:r>
        <w:rPr>
          <w:rFonts w:hint="default" w:ascii="Times New Roman" w:hAnsi="Times New Roman" w:eastAsia="仿宋_GB2312" w:cs="Times New Roman"/>
          <w:b w:val="0"/>
          <w:bCs w:val="0"/>
          <w:snapToGrid w:val="0"/>
          <w:spacing w:val="8"/>
          <w:kern w:val="32"/>
          <w:sz w:val="32"/>
          <w:szCs w:val="24"/>
          <w:highlight w:val="none"/>
          <w:lang w:val="en-US" w:eastAsia="zh-CN" w:bidi="ar-SA"/>
        </w:rPr>
        <w:t>，确保各项制度执行到位，真正发挥作用。</w:t>
      </w:r>
    </w:p>
    <w:p>
      <w:pPr>
        <w:pageBreakBefore w:val="0"/>
        <w:kinsoku/>
        <w:wordWrap/>
        <w:topLinePunct w:val="0"/>
        <w:bidi w:val="0"/>
        <w:spacing w:line="560" w:lineRule="exact"/>
        <w:ind w:firstLine="672" w:firstLineChars="200"/>
        <w:textAlignment w:val="auto"/>
        <w:rPr>
          <w:rFonts w:hint="default" w:ascii="Times New Roman" w:hAnsi="Times New Roman" w:eastAsia="仿宋_GB2312" w:cs="Times New Roman"/>
          <w:b w:val="0"/>
          <w:bCs w:val="0"/>
          <w:snapToGrid w:val="0"/>
          <w:spacing w:val="8"/>
          <w:kern w:val="32"/>
          <w:sz w:val="32"/>
          <w:szCs w:val="24"/>
          <w:highlight w:val="none"/>
          <w:lang w:val="en-US" w:eastAsia="zh-CN" w:bidi="ar-SA"/>
        </w:rPr>
      </w:pPr>
      <w:r>
        <w:rPr>
          <w:rFonts w:hint="default" w:ascii="Times New Roman" w:hAnsi="Times New Roman" w:eastAsia="楷体_GB2312" w:cs="Times New Roman"/>
          <w:b w:val="0"/>
          <w:bCs w:val="0"/>
          <w:snapToGrid w:val="0"/>
          <w:spacing w:val="8"/>
          <w:kern w:val="32"/>
          <w:sz w:val="32"/>
          <w:szCs w:val="24"/>
          <w:highlight w:val="none"/>
          <w:lang w:val="en-US" w:eastAsia="zh-CN" w:bidi="ar-SA"/>
        </w:rPr>
        <w:t>（三）敢于担当真抓实干，严明党的纪律。</w:t>
      </w:r>
      <w:r>
        <w:rPr>
          <w:rFonts w:hint="default" w:ascii="Times New Roman" w:hAnsi="Times New Roman" w:eastAsia="仿宋_GB2312" w:cs="Times New Roman"/>
          <w:b w:val="0"/>
          <w:bCs w:val="0"/>
          <w:snapToGrid w:val="0"/>
          <w:spacing w:val="8"/>
          <w:kern w:val="32"/>
          <w:sz w:val="32"/>
          <w:szCs w:val="24"/>
          <w:highlight w:val="none"/>
          <w:lang w:val="en-US" w:eastAsia="zh-CN" w:bidi="ar-SA"/>
        </w:rPr>
        <w:t>进一步严明党的纪律，加强监督检查，坚持不懈推进问题整治，不断总结和完善工作经验。加强对</w:t>
      </w:r>
      <w:r>
        <w:rPr>
          <w:rFonts w:hint="eastAsia" w:ascii="Times New Roman" w:hAnsi="Times New Roman" w:eastAsia="仿宋_GB2312" w:cs="Times New Roman"/>
          <w:b w:val="0"/>
          <w:bCs w:val="0"/>
          <w:snapToGrid w:val="0"/>
          <w:spacing w:val="8"/>
          <w:kern w:val="32"/>
          <w:sz w:val="32"/>
          <w:szCs w:val="24"/>
          <w:highlight w:val="none"/>
          <w:lang w:val="en-US" w:eastAsia="zh-CN" w:bidi="ar-SA"/>
        </w:rPr>
        <w:t>“</w:t>
      </w:r>
      <w:r>
        <w:rPr>
          <w:rFonts w:hint="default" w:ascii="Times New Roman" w:hAnsi="Times New Roman" w:eastAsia="仿宋_GB2312" w:cs="Times New Roman"/>
          <w:b w:val="0"/>
          <w:bCs w:val="0"/>
          <w:snapToGrid w:val="0"/>
          <w:spacing w:val="8"/>
          <w:kern w:val="32"/>
          <w:sz w:val="32"/>
          <w:szCs w:val="24"/>
          <w:highlight w:val="none"/>
          <w:lang w:val="en-US" w:eastAsia="zh-CN" w:bidi="ar-SA"/>
        </w:rPr>
        <w:t>两委</w:t>
      </w:r>
      <w:r>
        <w:rPr>
          <w:rFonts w:hint="eastAsia" w:ascii="Times New Roman" w:hAnsi="Times New Roman" w:eastAsia="仿宋_GB2312" w:cs="Times New Roman"/>
          <w:b w:val="0"/>
          <w:bCs w:val="0"/>
          <w:snapToGrid w:val="0"/>
          <w:spacing w:val="8"/>
          <w:kern w:val="32"/>
          <w:sz w:val="32"/>
          <w:szCs w:val="24"/>
          <w:highlight w:val="none"/>
          <w:lang w:val="en-US" w:eastAsia="zh-CN" w:bidi="ar-SA"/>
        </w:rPr>
        <w:t>”</w:t>
      </w:r>
      <w:r>
        <w:rPr>
          <w:rFonts w:hint="default" w:ascii="Times New Roman" w:hAnsi="Times New Roman" w:eastAsia="仿宋_GB2312" w:cs="Times New Roman"/>
          <w:b w:val="0"/>
          <w:bCs w:val="0"/>
          <w:snapToGrid w:val="0"/>
          <w:spacing w:val="8"/>
          <w:kern w:val="32"/>
          <w:sz w:val="32"/>
          <w:szCs w:val="24"/>
          <w:highlight w:val="none"/>
          <w:lang w:val="en-US" w:eastAsia="zh-CN" w:bidi="ar-SA"/>
        </w:rPr>
        <w:t>干部日常教育管理，督促其履行</w:t>
      </w:r>
      <w:r>
        <w:rPr>
          <w:rFonts w:hint="eastAsia" w:ascii="Times New Roman" w:hAnsi="Times New Roman" w:eastAsia="仿宋_GB2312" w:cs="Times New Roman"/>
          <w:b w:val="0"/>
          <w:bCs w:val="0"/>
          <w:snapToGrid w:val="0"/>
          <w:spacing w:val="8"/>
          <w:kern w:val="32"/>
          <w:sz w:val="32"/>
          <w:szCs w:val="24"/>
          <w:highlight w:val="none"/>
          <w:lang w:val="en-US" w:eastAsia="zh-CN" w:bidi="ar-SA"/>
        </w:rPr>
        <w:t>“</w:t>
      </w:r>
      <w:r>
        <w:rPr>
          <w:rFonts w:hint="default" w:ascii="Times New Roman" w:hAnsi="Times New Roman" w:eastAsia="仿宋_GB2312" w:cs="Times New Roman"/>
          <w:b w:val="0"/>
          <w:bCs w:val="0"/>
          <w:snapToGrid w:val="0"/>
          <w:spacing w:val="8"/>
          <w:kern w:val="32"/>
          <w:sz w:val="32"/>
          <w:szCs w:val="24"/>
          <w:highlight w:val="none"/>
          <w:lang w:val="en-US" w:eastAsia="zh-CN" w:bidi="ar-SA"/>
        </w:rPr>
        <w:t>一岗双责</w:t>
      </w:r>
      <w:r>
        <w:rPr>
          <w:rFonts w:hint="eastAsia" w:ascii="Times New Roman" w:hAnsi="Times New Roman" w:eastAsia="仿宋_GB2312" w:cs="Times New Roman"/>
          <w:b w:val="0"/>
          <w:bCs w:val="0"/>
          <w:snapToGrid w:val="0"/>
          <w:spacing w:val="8"/>
          <w:kern w:val="32"/>
          <w:sz w:val="32"/>
          <w:szCs w:val="24"/>
          <w:highlight w:val="none"/>
          <w:lang w:val="en-US" w:eastAsia="zh-CN" w:bidi="ar-SA"/>
        </w:rPr>
        <w:t>”</w:t>
      </w:r>
      <w:r>
        <w:rPr>
          <w:rFonts w:hint="default" w:ascii="Times New Roman" w:hAnsi="Times New Roman" w:eastAsia="仿宋_GB2312" w:cs="Times New Roman"/>
          <w:b w:val="0"/>
          <w:bCs w:val="0"/>
          <w:snapToGrid w:val="0"/>
          <w:spacing w:val="8"/>
          <w:kern w:val="32"/>
          <w:sz w:val="32"/>
          <w:szCs w:val="24"/>
          <w:highlight w:val="none"/>
          <w:lang w:val="en-US" w:eastAsia="zh-CN" w:bidi="ar-SA"/>
        </w:rPr>
        <w:t>的情况。对一些苗头性、倾向性和群众反映的问题，要严肃批评教育，及时予以纠正，做到责任明、职责清，提高工作效率。</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lang w:val="en-US" w:eastAsia="zh-CN"/>
        </w:rPr>
        <w:t>欢迎广大干部群众对巡察整改落实情况进行监督。如有意见建议，请及时向我们反映。公开期限：2024年8月30日至9月13日。联系电话：0760-87733861（工作时间8：30-12：00，14：30-17：30）；邮政信箱：中山市大涌镇德政路33号大涌镇巡察整改办公室（信封上注明“对大涌镇党委关于巡察整改落实情况的意见建议”）；邮政编码：528476；电子邮箱：dachongxcb@163.com。</w:t>
      </w:r>
    </w:p>
    <w:p>
      <w:pPr>
        <w:pStyle w:val="4"/>
        <w:keepNext w:val="0"/>
        <w:keepLines w:val="0"/>
        <w:pageBreakBefore w:val="0"/>
        <w:widowControl w:val="0"/>
        <w:kinsoku/>
        <w:wordWrap/>
        <w:overflowPunct w:val="0"/>
        <w:topLinePunct w:val="0"/>
        <w:autoSpaceDE w:val="0"/>
        <w:autoSpaceDN w:val="0"/>
        <w:bidi w:val="0"/>
        <w:adjustRightInd w:val="0"/>
        <w:snapToGrid w:val="0"/>
        <w:spacing w:line="560" w:lineRule="exact"/>
        <w:ind w:firstLine="0" w:firstLineChars="0"/>
        <w:textAlignment w:val="auto"/>
        <w:rPr>
          <w:rFonts w:hint="eastAsia" w:ascii="Times New Roman" w:hAnsi="Times New Roman" w:eastAsia="仿宋_GB2312" w:cs="Times New Roman"/>
          <w:b w:val="0"/>
          <w:bCs w:val="0"/>
          <w:snapToGrid/>
          <w:spacing w:val="0"/>
          <w:kern w:val="2"/>
          <w:sz w:val="32"/>
          <w:szCs w:val="32"/>
          <w:highlight w:val="none"/>
          <w:lang w:val="en-US" w:eastAsia="zh-CN" w:bidi="ar-SA"/>
        </w:rPr>
      </w:pPr>
      <w:r>
        <w:rPr>
          <w:rFonts w:hint="eastAsia" w:ascii="Times New Roman" w:hAnsi="Times New Roman" w:eastAsia="仿宋_GB2312" w:cs="Times New Roman"/>
          <w:b w:val="0"/>
          <w:bCs w:val="0"/>
          <w:snapToGrid/>
          <w:spacing w:val="0"/>
          <w:kern w:val="2"/>
          <w:sz w:val="32"/>
          <w:szCs w:val="32"/>
          <w:highlight w:val="none"/>
          <w:lang w:val="en-US" w:eastAsia="zh-CN" w:bidi="ar-SA"/>
        </w:rPr>
        <w:t>(此页无正文）</w:t>
      </w:r>
    </w:p>
    <w:p>
      <w:pPr>
        <w:pStyle w:val="4"/>
        <w:keepNext w:val="0"/>
        <w:keepLines w:val="0"/>
        <w:pageBreakBefore w:val="0"/>
        <w:widowControl w:val="0"/>
        <w:kinsoku/>
        <w:wordWrap/>
        <w:overflowPunct w:val="0"/>
        <w:topLinePunct w:val="0"/>
        <w:autoSpaceDE w:val="0"/>
        <w:autoSpaceDN w:val="0"/>
        <w:bidi w:val="0"/>
        <w:adjustRightInd w:val="0"/>
        <w:snapToGrid w:val="0"/>
        <w:spacing w:line="560" w:lineRule="exact"/>
        <w:ind w:firstLine="0" w:firstLineChars="0"/>
        <w:textAlignment w:val="auto"/>
        <w:rPr>
          <w:rFonts w:hint="default" w:ascii="Times New Roman" w:hAnsi="Times New Roman" w:eastAsia="仿宋_GB2312" w:cs="Times New Roman"/>
          <w:b w:val="0"/>
          <w:bCs w:val="0"/>
          <w:snapToGrid/>
          <w:spacing w:val="0"/>
          <w:kern w:val="2"/>
          <w:sz w:val="32"/>
          <w:szCs w:val="32"/>
          <w:highlight w:val="none"/>
          <w:lang w:val="en-US" w:eastAsia="zh-CN" w:bidi="ar-SA"/>
        </w:rPr>
      </w:pPr>
    </w:p>
    <w:p>
      <w:pPr>
        <w:pStyle w:val="4"/>
        <w:pageBreakBefore w:val="0"/>
        <w:kinsoku/>
        <w:topLinePunct w:val="0"/>
        <w:bidi w:val="0"/>
        <w:spacing w:line="560" w:lineRule="exact"/>
        <w:ind w:firstLine="2880" w:firstLineChars="900"/>
        <w:textAlignment w:val="auto"/>
        <w:rPr>
          <w:rFonts w:hint="default" w:ascii="Times New Roman" w:hAnsi="Times New Roman" w:eastAsia="仿宋_GB2312" w:cs="Times New Roman"/>
          <w:b w:val="0"/>
          <w:bCs w:val="0"/>
          <w:snapToGrid/>
          <w:spacing w:val="0"/>
          <w:kern w:val="2"/>
          <w:sz w:val="32"/>
          <w:szCs w:val="32"/>
          <w:highlight w:val="none"/>
          <w:lang w:val="en-US" w:eastAsia="zh-CN" w:bidi="ar-SA"/>
        </w:rPr>
      </w:pPr>
      <w:r>
        <w:rPr>
          <w:rFonts w:hint="default" w:ascii="Times New Roman" w:hAnsi="Times New Roman" w:eastAsia="仿宋_GB2312" w:cs="Times New Roman"/>
          <w:b w:val="0"/>
          <w:bCs w:val="0"/>
          <w:snapToGrid/>
          <w:spacing w:val="0"/>
          <w:kern w:val="2"/>
          <w:sz w:val="32"/>
          <w:szCs w:val="32"/>
          <w:highlight w:val="none"/>
          <w:lang w:val="en-US" w:eastAsia="zh-CN" w:bidi="ar-SA"/>
        </w:rPr>
        <w:t xml:space="preserve">中共中山市大涌镇南文社区总支部委员会      </w:t>
      </w:r>
    </w:p>
    <w:p>
      <w:pPr>
        <w:pStyle w:val="4"/>
        <w:pageBreakBefore w:val="0"/>
        <w:kinsoku/>
        <w:topLinePunct w:val="0"/>
        <w:bidi w:val="0"/>
        <w:spacing w:line="560" w:lineRule="exact"/>
        <w:ind w:firstLine="2560" w:firstLineChars="800"/>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仿宋_GB2312" w:cs="Times New Roman"/>
          <w:b w:val="0"/>
          <w:bCs w:val="0"/>
          <w:snapToGrid/>
          <w:spacing w:val="0"/>
          <w:kern w:val="2"/>
          <w:sz w:val="32"/>
          <w:szCs w:val="32"/>
          <w:highlight w:val="none"/>
          <w:lang w:val="en-US" w:eastAsia="zh-CN" w:bidi="ar-SA"/>
        </w:rPr>
        <w:t xml:space="preserve">        </w:t>
      </w:r>
      <w:r>
        <w:rPr>
          <w:rFonts w:hint="eastAsia" w:ascii="Times New Roman" w:hAnsi="Times New Roman" w:eastAsia="仿宋_GB2312" w:cs="Times New Roman"/>
          <w:b w:val="0"/>
          <w:bCs w:val="0"/>
          <w:snapToGrid/>
          <w:spacing w:val="0"/>
          <w:kern w:val="2"/>
          <w:sz w:val="32"/>
          <w:szCs w:val="32"/>
          <w:highlight w:val="none"/>
          <w:lang w:val="en-US" w:eastAsia="zh-CN" w:bidi="ar-SA"/>
        </w:rPr>
        <w:t xml:space="preserve">   </w:t>
      </w:r>
      <w:r>
        <w:rPr>
          <w:rFonts w:hint="default" w:ascii="Times New Roman" w:hAnsi="Times New Roman" w:eastAsia="仿宋_GB2312" w:cs="Times New Roman"/>
          <w:b w:val="0"/>
          <w:bCs w:val="0"/>
          <w:snapToGrid/>
          <w:spacing w:val="0"/>
          <w:kern w:val="2"/>
          <w:sz w:val="32"/>
          <w:szCs w:val="32"/>
          <w:highlight w:val="none"/>
          <w:lang w:val="en-US" w:eastAsia="zh-CN" w:bidi="ar-SA"/>
        </w:rPr>
        <w:t xml:space="preserve"> 2024年</w:t>
      </w:r>
      <w:r>
        <w:rPr>
          <w:rFonts w:hint="eastAsia" w:ascii="Times New Roman" w:hAnsi="Times New Roman" w:eastAsia="仿宋_GB2312" w:cs="Times New Roman"/>
          <w:b w:val="0"/>
          <w:bCs w:val="0"/>
          <w:snapToGrid/>
          <w:spacing w:val="0"/>
          <w:kern w:val="2"/>
          <w:sz w:val="32"/>
          <w:szCs w:val="32"/>
          <w:highlight w:val="none"/>
          <w:lang w:val="en-US" w:eastAsia="zh-CN" w:bidi="ar-SA"/>
        </w:rPr>
        <w:t>8</w:t>
      </w:r>
      <w:r>
        <w:rPr>
          <w:rFonts w:hint="default" w:ascii="Times New Roman" w:hAnsi="Times New Roman" w:eastAsia="仿宋_GB2312" w:cs="Times New Roman"/>
          <w:b w:val="0"/>
          <w:bCs w:val="0"/>
          <w:snapToGrid/>
          <w:spacing w:val="0"/>
          <w:kern w:val="2"/>
          <w:sz w:val="32"/>
          <w:szCs w:val="32"/>
          <w:highlight w:val="none"/>
          <w:lang w:val="en-US" w:eastAsia="zh-CN" w:bidi="ar-SA"/>
        </w:rPr>
        <w:t>月</w:t>
      </w:r>
      <w:r>
        <w:rPr>
          <w:rFonts w:hint="eastAsia" w:ascii="Times New Roman" w:hAnsi="Times New Roman" w:eastAsia="仿宋_GB2312" w:cs="Times New Roman"/>
          <w:b w:val="0"/>
          <w:bCs w:val="0"/>
          <w:snapToGrid/>
          <w:spacing w:val="0"/>
          <w:kern w:val="2"/>
          <w:sz w:val="32"/>
          <w:szCs w:val="32"/>
          <w:highlight w:val="none"/>
          <w:lang w:val="en-US" w:eastAsia="zh-CN" w:bidi="ar-SA"/>
        </w:rPr>
        <w:t>30</w:t>
      </w:r>
      <w:r>
        <w:rPr>
          <w:rFonts w:hint="default" w:ascii="Times New Roman" w:hAnsi="Times New Roman" w:eastAsia="仿宋_GB2312" w:cs="Times New Roman"/>
          <w:b w:val="0"/>
          <w:bCs w:val="0"/>
          <w:snapToGrid/>
          <w:spacing w:val="0"/>
          <w:kern w:val="2"/>
          <w:sz w:val="32"/>
          <w:szCs w:val="32"/>
          <w:highlight w:val="none"/>
          <w:lang w:val="en-US" w:eastAsia="zh-CN" w:bidi="ar-SA"/>
        </w:rPr>
        <w:t xml:space="preserve">日 </w:t>
      </w:r>
    </w:p>
    <w:sectPr>
      <w:footerReference r:id="rId3" w:type="default"/>
      <w:pgSz w:w="11906" w:h="16838"/>
      <w:pgMar w:top="2211" w:right="1588" w:bottom="1871"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641877"/>
    <w:multiLevelType w:val="singleLevel"/>
    <w:tmpl w:val="50641877"/>
    <w:lvl w:ilvl="0" w:tentative="0">
      <w:start w:val="19"/>
      <w:numFmt w:val="decimal"/>
      <w:suff w:val="nothing"/>
      <w:lvlText w:val="（%1）"/>
      <w:lvlJc w:val="left"/>
      <w:pPr>
        <w:ind w:left="-13"/>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林春玉">
    <w15:presenceInfo w15:providerId="None" w15:userId="林春玉"/>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3NjNiMWQ5NjhlY2Q1NDQwZjk2N2RkNDA1YmQzNWMifQ=="/>
  </w:docVars>
  <w:rsids>
    <w:rsidRoot w:val="002D0005"/>
    <w:rsid w:val="002D0005"/>
    <w:rsid w:val="00CF0646"/>
    <w:rsid w:val="00EE25C3"/>
    <w:rsid w:val="02470378"/>
    <w:rsid w:val="03100965"/>
    <w:rsid w:val="03DA0521"/>
    <w:rsid w:val="07043524"/>
    <w:rsid w:val="08AF0F8E"/>
    <w:rsid w:val="0B9920AB"/>
    <w:rsid w:val="0C8C4B62"/>
    <w:rsid w:val="0E255A0C"/>
    <w:rsid w:val="0EAC4FE2"/>
    <w:rsid w:val="10256E1B"/>
    <w:rsid w:val="10537FD8"/>
    <w:rsid w:val="159468F5"/>
    <w:rsid w:val="16D66EDD"/>
    <w:rsid w:val="17A15FCE"/>
    <w:rsid w:val="17B63A70"/>
    <w:rsid w:val="1B7B5D2B"/>
    <w:rsid w:val="1D4A521B"/>
    <w:rsid w:val="1E064AD3"/>
    <w:rsid w:val="1ED8258A"/>
    <w:rsid w:val="21493A50"/>
    <w:rsid w:val="238936F3"/>
    <w:rsid w:val="29CF2C51"/>
    <w:rsid w:val="2D47501E"/>
    <w:rsid w:val="2DE90878"/>
    <w:rsid w:val="2EB43684"/>
    <w:rsid w:val="30D4208A"/>
    <w:rsid w:val="3218236C"/>
    <w:rsid w:val="342D2417"/>
    <w:rsid w:val="3C637F41"/>
    <w:rsid w:val="3D7E5C30"/>
    <w:rsid w:val="474B2571"/>
    <w:rsid w:val="4B3164C7"/>
    <w:rsid w:val="4C6D76E4"/>
    <w:rsid w:val="51652EA1"/>
    <w:rsid w:val="51CB748D"/>
    <w:rsid w:val="58090259"/>
    <w:rsid w:val="58CE7871"/>
    <w:rsid w:val="59062600"/>
    <w:rsid w:val="5D1A521F"/>
    <w:rsid w:val="60AC55B1"/>
    <w:rsid w:val="615306E4"/>
    <w:rsid w:val="63754B4B"/>
    <w:rsid w:val="65A261FC"/>
    <w:rsid w:val="6A8078B4"/>
    <w:rsid w:val="6AFF7A5F"/>
    <w:rsid w:val="6BD00287"/>
    <w:rsid w:val="71F33021"/>
    <w:rsid w:val="74CF0465"/>
    <w:rsid w:val="7580588A"/>
    <w:rsid w:val="7770789A"/>
    <w:rsid w:val="7ADA4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rPr>
      <w:rFonts w:eastAsia="宋体" w:cs="Times New Roman"/>
      <w:szCs w:val="22"/>
    </w:rPr>
  </w:style>
  <w:style w:type="paragraph" w:styleId="4">
    <w:name w:val="Normal Indent"/>
    <w:basedOn w:val="1"/>
    <w:qFormat/>
    <w:uiPriority w:val="0"/>
    <w:pPr>
      <w:ind w:firstLine="420" w:firstLineChars="200"/>
    </w:p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Hyperlink"/>
    <w:basedOn w:val="9"/>
    <w:semiHidden/>
    <w:unhideWhenUsed/>
    <w:qFormat/>
    <w:uiPriority w:val="99"/>
    <w:rPr>
      <w:color w:val="0000FF"/>
      <w:u w:val="single"/>
    </w:rPr>
  </w:style>
  <w:style w:type="paragraph" w:customStyle="1" w:styleId="11">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17275</Words>
  <Characters>17670</Characters>
  <Lines>1</Lines>
  <Paragraphs>1</Paragraphs>
  <TotalTime>5</TotalTime>
  <ScaleCrop>false</ScaleCrop>
  <LinksUpToDate>false</LinksUpToDate>
  <CharactersWithSpaces>17850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2021-06-29T02:18:00Z</dcterms:created>
  <dc:creator>南文</dc:creator>
  <cp:lastModifiedBy>林春玉</cp:lastModifiedBy>
  <cp:lastPrinted>2024-07-16T08:11:00Z</cp:lastPrinted>
  <dcterms:modified xsi:type="dcterms:W3CDTF">2024-11-19T06:59:55Z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F50D81A02C8A4D00A3AE71F80AF33CA5</vt:lpwstr>
  </property>
</Properties>
</file>