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A72"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u w:val="none"/>
          <w:rPrChange w:id="12" w:author="童妙" w:date="2026-06-17T09:57:45Z">
            <w:rPr>
              <w:rFonts w:ascii="方正小标宋简体" w:hAnsi="方正小标宋简体" w:eastAsia="方正小标宋简体" w:cs="方正小标宋简体"/>
              <w:spacing w:val="-6"/>
              <w:kern w:val="0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</w:rPr>
        <w:t>中山市宽境科技有限公司“工改工”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rPrChange w:id="13" w:author="童妙" w:date="2026-06-17T09:57:45Z">
            <w:rPr>
              <w:rFonts w:hint="eastAsia" w:ascii="方正小标宋简体" w:hAnsi="方正小标宋简体" w:eastAsia="方正小标宋简体" w:cs="方正小标宋简体"/>
              <w:spacing w:val="-6"/>
              <w:sz w:val="44"/>
              <w:szCs w:val="44"/>
            </w:rPr>
          </w:rPrChange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  <w:rPrChange w:id="14" w:author="童妙" w:date="2026-06-17T09:57:45Z">
            <w:rPr>
              <w:rFonts w:hint="eastAsia" w:ascii="方正小标宋简体" w:hAnsi="方正小标宋简体" w:eastAsia="方正小标宋简体" w:cs="方正小标宋简体"/>
              <w:spacing w:val="-6"/>
              <w:sz w:val="44"/>
              <w:szCs w:val="44"/>
              <w:lang w:val="en-US" w:eastAsia="zh-CN"/>
            </w:rPr>
          </w:rPrChange>
        </w:rPr>
        <w:t>低效</w:t>
      </w:r>
      <w:del w:id="15" w:author="童妙" w:date="2026-06-17T09:43:38Z">
        <w:r>
          <w:rPr>
            <w:rFonts w:hint="eastAsia" w:ascii="方正小标宋简体" w:hAnsi="方正小标宋简体" w:eastAsia="方正小标宋简体" w:cs="方正小标宋简体"/>
            <w:spacing w:val="-6"/>
            <w:sz w:val="44"/>
            <w:szCs w:val="44"/>
            <w:u w:val="none"/>
            <w:lang w:val="en-US" w:eastAsia="zh-CN"/>
            <w:rPrChange w:id="16" w:author="童妙" w:date="2026-06-17T09:57:45Z"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val="en-US" w:eastAsia="zh-CN"/>
              </w:rPr>
            </w:rPrChange>
          </w:rPr>
          <w:delText>工业</w:delText>
        </w:r>
      </w:del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  <w:rPrChange w:id="17" w:author="童妙" w:date="2026-06-17T09:57:45Z">
            <w:rPr>
              <w:rFonts w:hint="eastAsia" w:ascii="方正小标宋简体" w:hAnsi="方正小标宋简体" w:eastAsia="方正小标宋简体" w:cs="方正小标宋简体"/>
              <w:spacing w:val="-6"/>
              <w:sz w:val="44"/>
              <w:szCs w:val="44"/>
              <w:lang w:val="en-US" w:eastAsia="zh-CN"/>
            </w:rPr>
          </w:rPrChange>
        </w:rPr>
        <w:t>用地再开发实施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rPrChange w:id="18" w:author="童妙" w:date="2026-06-17T09:57:45Z">
            <w:rPr>
              <w:rFonts w:hint="eastAsia" w:ascii="方正小标宋简体" w:hAnsi="方正小标宋简体" w:eastAsia="方正小标宋简体" w:cs="方正小标宋简体"/>
              <w:spacing w:val="-6"/>
              <w:sz w:val="44"/>
              <w:szCs w:val="44"/>
            </w:rPr>
          </w:rPrChange>
        </w:rPr>
        <w:t>方案</w:t>
      </w:r>
    </w:p>
    <w:p w14:paraId="1F0F1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19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</w:pPr>
    </w:p>
    <w:p w14:paraId="0BB0D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根据</w:t>
      </w:r>
      <w:ins w:id="20" w:author="童妙" w:date="2026-06-17T09:43:5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现行控制性详细规划</w:t>
        </w:r>
      </w:ins>
      <w:del w:id="21" w:author="童妙" w:date="2026-06-17T09:43:5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eastAsia="zh-CN"/>
          </w:rPr>
          <w:delText>《</w:delText>
        </w:r>
      </w:del>
      <w:del w:id="22" w:author="童妙" w:date="2026-06-17T09:43:5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中山市大涌镇旗山片区（1604单元）控制性详细规划一般修改（2025）》（中府函【2025】247号）</w:delText>
        </w:r>
      </w:del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大涌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镇人民政府拟对位于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中山市大涌镇岐涌路仁秀街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中山市宽境科技有限公司低效工业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用地进行</w:t>
      </w:r>
      <w:del w:id="23" w:author="童妙" w:date="2026-06-17T09:43:5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再开发</w:delText>
        </w:r>
      </w:del>
      <w:ins w:id="24" w:author="童妙" w:date="2026-06-17T09:43:5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改造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中山市宽境科技有限公司进行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自主改造，采取全面改造的改造方式。</w:t>
      </w:r>
      <w:del w:id="25" w:author="童妙" w:date="2026-06-17T09:44:0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再开发</w:delText>
        </w:r>
      </w:del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方案如下：</w:t>
      </w:r>
    </w:p>
    <w:p w14:paraId="07A67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26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27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  <w:t>一、地块基本情况</w:t>
      </w:r>
    </w:p>
    <w:p w14:paraId="4355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u w:val="none"/>
          <w:lang w:eastAsia="zh-CN"/>
          <w:rPrChange w:id="28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  <w:lang w:eastAsia="zh-CN"/>
            </w:rPr>
          </w:rPrChange>
        </w:rPr>
      </w:pPr>
      <w:r>
        <w:rPr>
          <w:rFonts w:hint="eastAsia" w:ascii="楷体" w:hAnsi="楷体" w:eastAsia="楷体" w:cs="楷体"/>
          <w:spacing w:val="-6"/>
          <w:sz w:val="32"/>
          <w:szCs w:val="32"/>
          <w:u w:val="none"/>
          <w:rPrChange w:id="29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</w:rPr>
          </w:rPrChange>
        </w:rPr>
        <w:t>（一）总体情况</w:t>
      </w:r>
    </w:p>
    <w:p w14:paraId="3165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0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</w:rPr>
        <w:t>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位于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中山市大涌镇岐涌路仁秀街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</w:t>
      </w:r>
      <w:ins w:id="31" w:author="童妙" w:date="2026-06-17T09:44:3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北至</w:t>
        </w:r>
      </w:ins>
      <w:ins w:id="32" w:author="童妙" w:date="2026-06-17T09:44:39Z">
        <w:del w:id="33" w:author="liang小仪" w:date="2026-06-23T10:20:50Z">
          <w:r>
            <w:rPr>
              <w:rFonts w:hint="default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/>
            </w:rPr>
            <w:delText>××</w:delText>
          </w:r>
        </w:del>
      </w:ins>
      <w:ins w:id="34" w:author="liang小仪" w:date="2026-06-23T10:21:0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太隆</w:t>
        </w:r>
      </w:ins>
      <w:ins w:id="35" w:author="liang小仪" w:date="2026-06-23T10:21:08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家具</w:t>
        </w:r>
      </w:ins>
      <w:ins w:id="36" w:author="liang小仪" w:date="2026-06-23T10:21:0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有限</w:t>
        </w:r>
      </w:ins>
      <w:ins w:id="37" w:author="liang小仪" w:date="2026-06-23T10:21:1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公司</w:t>
        </w:r>
      </w:ins>
      <w:ins w:id="38" w:author="童妙" w:date="2026-06-17T09:44:3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，南至</w:t>
        </w:r>
      </w:ins>
      <w:ins w:id="39" w:author="童妙" w:date="2026-06-17T09:44:39Z">
        <w:del w:id="40" w:author="liang小仪" w:date="2026-06-23T10:21:18Z">
          <w:r>
            <w:rPr>
              <w:rFonts w:hint="default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/>
            </w:rPr>
            <w:delText>××</w:delText>
          </w:r>
        </w:del>
      </w:ins>
      <w:ins w:id="41" w:author="liang小仪" w:date="2026-06-23T10:21:2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尚都</w:t>
        </w:r>
      </w:ins>
      <w:ins w:id="42" w:author="liang小仪" w:date="2026-06-23T10:21:2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文化</w:t>
        </w:r>
      </w:ins>
      <w:ins w:id="43" w:author="liang小仪" w:date="2026-06-23T10:21:2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传播</w:t>
        </w:r>
      </w:ins>
      <w:ins w:id="44" w:author="liang小仪" w:date="2026-06-23T10:21:2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有限公司</w:t>
        </w:r>
      </w:ins>
      <w:ins w:id="45" w:author="童妙" w:date="2026-06-17T09:44:3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，东至</w:t>
        </w:r>
      </w:ins>
      <w:ins w:id="46" w:author="童妙" w:date="2026-06-17T09:44:39Z">
        <w:del w:id="47" w:author="liang小仪" w:date="2026-06-23T10:21:41Z">
          <w:r>
            <w:rPr>
              <w:rFonts w:hint="default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/>
            </w:rPr>
            <w:delText>××</w:delText>
          </w:r>
        </w:del>
      </w:ins>
      <w:ins w:id="48" w:author="liang小仪" w:date="2026-06-23T10:21:4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南文</w:t>
        </w:r>
      </w:ins>
      <w:ins w:id="49" w:author="liang小仪" w:date="2026-06-23T10:21:46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红木城</w:t>
        </w:r>
      </w:ins>
      <w:ins w:id="50" w:author="童妙" w:date="2026-06-17T09:44:3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，西至</w:t>
        </w:r>
      </w:ins>
      <w:ins w:id="51" w:author="童妙" w:date="2026-06-17T09:44:39Z">
        <w:del w:id="52" w:author="liang小仪" w:date="2026-06-23T10:20:27Z">
          <w:r>
            <w:rPr>
              <w:rFonts w:hint="default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/>
            </w:rPr>
            <w:delText>××</w:delText>
          </w:r>
        </w:del>
      </w:ins>
      <w:ins w:id="53" w:author="liang小仪" w:date="2026-06-23T10:20:4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仁秀路</w:t>
        </w:r>
      </w:ins>
      <w:ins w:id="54" w:author="童妙" w:date="2026-06-17T09:44:3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，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用地面积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0.266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2660.2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3.99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亩）。</w:t>
      </w:r>
    </w:p>
    <w:p w14:paraId="288372A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200" w:right="0" w:rightChars="0" w:firstLine="0" w:firstLineChars="0"/>
        <w:jc w:val="both"/>
        <w:textAlignment w:val="auto"/>
        <w:outlineLvl w:val="9"/>
        <w:rPr>
          <w:ins w:id="56" w:author="童妙" w:date="2026-06-17T09:44:49Z"/>
          <w:rFonts w:hint="eastAsia" w:ascii="楷体" w:hAnsi="楷体" w:eastAsia="楷体" w:cs="楷体"/>
          <w:spacing w:val="-6"/>
          <w:sz w:val="32"/>
          <w:szCs w:val="32"/>
          <w:u w:val="none"/>
          <w:lang w:eastAsia="zh-CN"/>
        </w:rPr>
        <w:pPrChange w:id="55" w:author="童妙" w:date="2026-06-17T09:44:52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4" w:lineRule="exact"/>
            <w:ind w:left="0" w:leftChars="0" w:right="0" w:rightChars="0" w:firstLine="616" w:firstLineChars="200"/>
            <w:jc w:val="both"/>
            <w:textAlignment w:val="auto"/>
            <w:outlineLvl w:val="9"/>
          </w:pPr>
        </w:pPrChange>
      </w:pPr>
      <w:r>
        <w:rPr>
          <w:rFonts w:hint="eastAsia" w:ascii="楷体" w:hAnsi="楷体" w:eastAsia="楷体" w:cs="楷体"/>
          <w:spacing w:val="-6"/>
          <w:sz w:val="32"/>
          <w:szCs w:val="32"/>
          <w:u w:val="none"/>
          <w:rPrChange w:id="57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</w:rPr>
          </w:rPrChange>
        </w:rPr>
        <w:t>（</w:t>
      </w:r>
      <w:r>
        <w:rPr>
          <w:rFonts w:hint="eastAsia" w:ascii="楷体" w:hAnsi="楷体" w:eastAsia="楷体" w:cs="楷体"/>
          <w:spacing w:val="-6"/>
          <w:sz w:val="32"/>
          <w:szCs w:val="32"/>
          <w:u w:val="none"/>
          <w:lang w:val="en-US" w:eastAsia="zh-CN"/>
          <w:rPrChange w:id="58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  <w:lang w:val="en-US" w:eastAsia="zh-CN"/>
            </w:rPr>
          </w:rPrChange>
        </w:rPr>
        <w:t>二</w:t>
      </w:r>
      <w:r>
        <w:rPr>
          <w:rFonts w:hint="eastAsia" w:ascii="楷体" w:hAnsi="楷体" w:eastAsia="楷体" w:cs="楷体"/>
          <w:spacing w:val="-6"/>
          <w:sz w:val="32"/>
          <w:szCs w:val="32"/>
          <w:u w:val="none"/>
          <w:rPrChange w:id="59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</w:rPr>
          </w:rPrChange>
        </w:rPr>
        <w:t>）</w:t>
      </w:r>
      <w:ins w:id="60" w:author="童妙" w:date="2026-06-17T09:44:49Z">
        <w:r>
          <w:rPr>
            <w:rFonts w:hint="eastAsia" w:ascii="楷体" w:hAnsi="楷体" w:eastAsia="楷体" w:cs="楷体"/>
            <w:spacing w:val="-6"/>
            <w:sz w:val="32"/>
            <w:szCs w:val="32"/>
            <w:u w:val="none"/>
            <w:lang w:eastAsia="zh-CN"/>
          </w:rPr>
          <w:t>标图入库情况</w:t>
        </w:r>
      </w:ins>
    </w:p>
    <w:p w14:paraId="3504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ins w:id="61" w:author="童妙" w:date="2026-06-17T09:44:49Z"/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</w:pPr>
      <w:ins w:id="62" w:author="童妙" w:date="2026-06-17T09:44:4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该改造项目主体地块</w:t>
        </w:r>
      </w:ins>
      <w:ins w:id="63" w:author="liang小仪" w:date="2026-06-23T10:22:16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0.266</w:t>
        </w:r>
      </w:ins>
      <w:ins w:id="64" w:author="童妙" w:date="2026-06-17T09:44:49Z">
        <w:del w:id="65" w:author="liang小仪" w:date="2026-06-23T10:22:16Z">
          <w:r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  <w:delText>××</w:delText>
          </w:r>
        </w:del>
      </w:ins>
      <w:ins w:id="66" w:author="童妙" w:date="2026-06-17T09:44:4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公顷</w:t>
        </w:r>
      </w:ins>
      <w:ins w:id="67" w:author="liang小仪" w:date="2026-06-23T10:22:2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（</w:t>
        </w:r>
      </w:ins>
      <w:ins w:id="68" w:author="liang小仪" w:date="2026-06-23T10:22:2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2660.2</w:t>
        </w:r>
      </w:ins>
      <w:ins w:id="69" w:author="liang小仪" w:date="2026-06-23T10:22:2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平方米，折合约</w:t>
        </w:r>
      </w:ins>
      <w:ins w:id="70" w:author="liang小仪" w:date="2026-06-23T10:22:2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3.99</w:t>
        </w:r>
      </w:ins>
      <w:ins w:id="71" w:author="liang小仪" w:date="2026-06-23T10:22:2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亩）</w:t>
        </w:r>
      </w:ins>
      <w:ins w:id="72" w:author="童妙" w:date="2026-06-17T09:44:49Z">
        <w:del w:id="73" w:author="liang小仪" w:date="2026-06-23T10:22:29Z">
          <w:r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  <w:delText>（××平方米，折合约××亩）</w:delText>
          </w:r>
        </w:del>
      </w:ins>
      <w:ins w:id="74" w:author="童妙" w:date="2026-06-17T09:44:4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于</w:t>
        </w:r>
      </w:ins>
      <w:ins w:id="75" w:author="童妙" w:date="2026-06-17T09:44:49Z">
        <w:del w:id="76" w:author="liang小仪" w:date="2026-06-23T10:22:45Z">
          <w:r>
            <w:rPr>
              <w:rFonts w:hint="default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/>
            </w:rPr>
            <w:delText>××</w:delText>
          </w:r>
        </w:del>
      </w:ins>
      <w:ins w:id="77" w:author="liang小仪" w:date="2026-06-23T10:22:4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202</w:t>
        </w:r>
      </w:ins>
      <w:ins w:id="78" w:author="liang小仪" w:date="2026-06-23T10:22:46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6</w:t>
        </w:r>
      </w:ins>
      <w:ins w:id="79" w:author="童妙" w:date="2026-06-17T09:44:4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年</w:t>
        </w:r>
      </w:ins>
      <w:ins w:id="80" w:author="童妙" w:date="2026-06-17T09:44:49Z">
        <w:del w:id="81" w:author="liang小仪" w:date="2026-06-23T10:30:01Z">
          <w:r>
            <w:rPr>
              <w:rFonts w:hint="default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/>
            </w:rPr>
            <w:delText>××</w:delText>
          </w:r>
        </w:del>
      </w:ins>
      <w:ins w:id="82" w:author="liang小仪" w:date="2026-06-23T10:30:0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5</w:t>
        </w:r>
      </w:ins>
      <w:ins w:id="83" w:author="童妙" w:date="2026-06-17T09:44:4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月纳入</w:t>
        </w:r>
      </w:ins>
      <w:ins w:id="84" w:author="童妙" w:date="2026-06-17T09:44:4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低效用地数据库</w:t>
        </w:r>
      </w:ins>
      <w:ins w:id="85" w:author="童妙" w:date="2026-06-17T09:44:4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，图斑编号为</w:t>
        </w:r>
      </w:ins>
      <w:ins w:id="86" w:author="liang小仪" w:date="2026-06-23T10:30:1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442000013000009</w:t>
        </w:r>
      </w:ins>
      <w:ins w:id="87" w:author="童妙" w:date="2026-06-17T09:44:49Z">
        <w:del w:id="88" w:author="liang小仪" w:date="2026-06-23T10:30:17Z">
          <w:r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  <w:delText>××</w:delText>
          </w:r>
        </w:del>
      </w:ins>
      <w:ins w:id="89" w:author="童妙" w:date="2026-06-17T09:44:4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。</w:t>
        </w:r>
      </w:ins>
    </w:p>
    <w:p w14:paraId="1578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u w:val="none"/>
          <w:lang w:eastAsia="zh-CN"/>
          <w:rPrChange w:id="90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  <w:lang w:eastAsia="zh-CN"/>
            </w:rPr>
          </w:rPrChange>
        </w:rPr>
      </w:pPr>
      <w:ins w:id="91" w:author="童妙" w:date="2026-06-17T09:44:55Z">
        <w:r>
          <w:rPr>
            <w:rFonts w:hint="eastAsia" w:ascii="楷体" w:hAnsi="楷体" w:eastAsia="楷体" w:cs="楷体"/>
            <w:spacing w:val="-6"/>
            <w:sz w:val="32"/>
            <w:szCs w:val="32"/>
            <w:u w:val="none"/>
            <w:lang w:eastAsia="zh-CN"/>
            <w:rPrChange w:id="92" w:author="童妙" w:date="2026-06-17T09:57:45Z"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rPrChange>
          </w:rPr>
          <w:t>（</w:t>
        </w:r>
      </w:ins>
      <w:ins w:id="93" w:author="童妙" w:date="2026-06-17T09:44:56Z">
        <w:r>
          <w:rPr>
            <w:rFonts w:hint="eastAsia" w:ascii="楷体" w:hAnsi="楷体" w:eastAsia="楷体" w:cs="楷体"/>
            <w:spacing w:val="-6"/>
            <w:sz w:val="32"/>
            <w:szCs w:val="32"/>
            <w:u w:val="none"/>
            <w:lang w:eastAsia="zh-CN"/>
            <w:rPrChange w:id="94" w:author="童妙" w:date="2026-06-17T09:57:45Z"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rPrChange>
          </w:rPr>
          <w:t>三</w:t>
        </w:r>
      </w:ins>
      <w:ins w:id="95" w:author="童妙" w:date="2026-06-17T09:44:55Z">
        <w:r>
          <w:rPr>
            <w:rFonts w:hint="eastAsia" w:ascii="楷体" w:hAnsi="楷体" w:eastAsia="楷体" w:cs="楷体"/>
            <w:spacing w:val="-6"/>
            <w:sz w:val="32"/>
            <w:szCs w:val="32"/>
            <w:u w:val="none"/>
            <w:lang w:eastAsia="zh-CN"/>
            <w:rPrChange w:id="96" w:author="童妙" w:date="2026-06-17T09:57:45Z"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rPrChange>
          </w:rPr>
          <w:t>）</w:t>
        </w:r>
      </w:ins>
      <w:r>
        <w:rPr>
          <w:rFonts w:hint="eastAsia" w:ascii="楷体" w:hAnsi="楷体" w:eastAsia="楷体" w:cs="楷体"/>
          <w:spacing w:val="-6"/>
          <w:sz w:val="32"/>
          <w:szCs w:val="32"/>
          <w:u w:val="none"/>
          <w:rPrChange w:id="97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</w:rPr>
          </w:rPrChange>
        </w:rPr>
        <w:t>权属情况</w:t>
      </w:r>
    </w:p>
    <w:p w14:paraId="585A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98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</w:pPr>
      <w:ins w:id="99" w:author="童妙" w:date="2026-06-17T09:45:56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改造范围内</w:t>
        </w:r>
      </w:ins>
      <w:ins w:id="100" w:author="童妙" w:date="2026-06-17T09:45:56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涉及1宗用地，</w:t>
        </w:r>
      </w:ins>
      <w:del w:id="101" w:author="童妙" w:date="2026-06-17T09:46:0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delText>改造</w:delText>
        </w:r>
      </w:del>
      <w:del w:id="102" w:author="童妙" w:date="2026-06-17T09:46:0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eastAsia="zh-CN"/>
          </w:rPr>
          <w:delText>地块</w:delText>
        </w:r>
      </w:del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属国有建设用地，土地用途为工业</w:t>
      </w:r>
      <w:del w:id="103" w:author="童妙" w:date="2026-06-17T09:46:08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delText>，</w:delText>
        </w:r>
      </w:del>
      <w:ins w:id="104" w:author="童妙" w:date="2026-06-17T09:46:08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eastAsia="zh-CN"/>
          </w:rPr>
          <w:t>。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改造涉及的土地已经确权、登记，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不动产权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证号为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粤（2026）中山市不动产权第0343885号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，为土地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中山市宽境科技有限公司于2026年通过交易转让取得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。</w:t>
      </w:r>
    </w:p>
    <w:p w14:paraId="4EC7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u w:val="none"/>
          <w:lang w:eastAsia="zh-CN"/>
          <w:rPrChange w:id="105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  <w:lang w:eastAsia="zh-CN"/>
            </w:rPr>
          </w:rPrChange>
        </w:rPr>
      </w:pPr>
      <w:r>
        <w:rPr>
          <w:rFonts w:hint="eastAsia" w:ascii="楷体" w:hAnsi="楷体" w:eastAsia="楷体" w:cs="楷体"/>
          <w:spacing w:val="-6"/>
          <w:sz w:val="32"/>
          <w:szCs w:val="32"/>
          <w:u w:val="none"/>
          <w:rPrChange w:id="106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</w:rPr>
          </w:rPrChange>
        </w:rPr>
        <w:t>（</w:t>
      </w:r>
      <w:del w:id="107" w:author="童妙" w:date="2026-06-17T09:45:23Z">
        <w:r>
          <w:rPr>
            <w:rFonts w:hint="eastAsia" w:ascii="楷体" w:hAnsi="楷体" w:eastAsia="楷体" w:cs="楷体"/>
            <w:spacing w:val="-6"/>
            <w:sz w:val="32"/>
            <w:szCs w:val="32"/>
            <w:u w:val="none"/>
            <w:lang w:val="en-US" w:eastAsia="zh-CN"/>
            <w:rPrChange w:id="108" w:author="童妙" w:date="2026-06-17T09:57:45Z">
              <w:rPr>
                <w:rFonts w:hint="eastAsia" w:ascii="楷体" w:hAnsi="楷体" w:eastAsia="楷体" w:cs="楷体"/>
                <w:spacing w:val="-6"/>
                <w:sz w:val="32"/>
                <w:szCs w:val="32"/>
                <w:lang w:val="en-US" w:eastAsia="zh-CN"/>
              </w:rPr>
            </w:rPrChange>
          </w:rPr>
          <w:delText>三</w:delText>
        </w:r>
      </w:del>
      <w:ins w:id="109" w:author="童妙" w:date="2026-06-17T09:45:24Z">
        <w:r>
          <w:rPr>
            <w:rFonts w:hint="eastAsia" w:ascii="楷体" w:hAnsi="楷体" w:eastAsia="楷体" w:cs="楷体"/>
            <w:spacing w:val="-6"/>
            <w:sz w:val="32"/>
            <w:szCs w:val="32"/>
            <w:u w:val="none"/>
            <w:lang w:val="en-US" w:eastAsia="zh-CN"/>
            <w:rPrChange w:id="110" w:author="童妙" w:date="2026-06-17T09:57:45Z">
              <w:rPr>
                <w:rFonts w:hint="eastAsia" w:ascii="楷体" w:hAnsi="楷体" w:eastAsia="楷体" w:cs="楷体"/>
                <w:spacing w:val="-6"/>
                <w:sz w:val="32"/>
                <w:szCs w:val="32"/>
                <w:lang w:val="en-US" w:eastAsia="zh-CN"/>
              </w:rPr>
            </w:rPrChange>
          </w:rPr>
          <w:t>四</w:t>
        </w:r>
      </w:ins>
      <w:r>
        <w:rPr>
          <w:rFonts w:hint="eastAsia" w:ascii="楷体" w:hAnsi="楷体" w:eastAsia="楷体" w:cs="楷体"/>
          <w:spacing w:val="-6"/>
          <w:sz w:val="32"/>
          <w:szCs w:val="32"/>
          <w:u w:val="none"/>
          <w:rPrChange w:id="111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</w:rPr>
          </w:rPrChange>
        </w:rPr>
        <w:t>）土地</w:t>
      </w:r>
      <w:del w:id="112" w:author="童妙" w:date="2026-06-17T09:54:45Z">
        <w:r>
          <w:rPr>
            <w:rFonts w:hint="eastAsia" w:ascii="楷体" w:hAnsi="楷体" w:eastAsia="楷体" w:cs="楷体"/>
            <w:spacing w:val="-6"/>
            <w:sz w:val="32"/>
            <w:szCs w:val="32"/>
            <w:u w:val="none"/>
            <w:rPrChange w:id="113" w:author="童妙" w:date="2026-06-17T09:57:45Z"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</w:rPrChange>
          </w:rPr>
          <w:delText>利用</w:delText>
        </w:r>
      </w:del>
      <w:r>
        <w:rPr>
          <w:rFonts w:hint="eastAsia" w:ascii="楷体" w:hAnsi="楷体" w:eastAsia="楷体" w:cs="楷体"/>
          <w:spacing w:val="-6"/>
          <w:sz w:val="32"/>
          <w:szCs w:val="32"/>
          <w:u w:val="none"/>
          <w:rPrChange w:id="114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</w:rPr>
          </w:rPrChange>
        </w:rPr>
        <w:t>现状情况</w:t>
      </w:r>
    </w:p>
    <w:p w14:paraId="20977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ins w:id="115" w:author="童妙" w:date="2026-06-17T09:56:08Z"/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</w:pPr>
      <w:ins w:id="116" w:author="童妙" w:date="2026-06-17T09:54:5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17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highlight w:val="yellow"/>
                <w:u w:val="none"/>
                <w:lang w:val="en-US" w:eastAsia="zh-CN"/>
              </w:rPr>
            </w:rPrChange>
          </w:rPr>
          <w:t>改造</w:t>
        </w:r>
      </w:ins>
      <w:ins w:id="119" w:author="童妙" w:date="2026-06-17T09:54:5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120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highlight w:val="yellow"/>
                <w:u w:val="none"/>
              </w:rPr>
            </w:rPrChange>
          </w:rPr>
          <w:t>涉及地块“</w:t>
        </w:r>
      </w:ins>
      <w:ins w:id="122" w:author="童妙" w:date="2026-06-17T09:54:5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eastAsia="zh-CN"/>
            <w:rPrChange w:id="123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highlight w:val="yellow"/>
                <w:u w:val="none"/>
                <w:lang w:eastAsia="zh-CN"/>
              </w:rPr>
            </w:rPrChange>
          </w:rPr>
          <w:t>三</w:t>
        </w:r>
      </w:ins>
      <w:ins w:id="125" w:author="童妙" w:date="2026-06-17T09:54:5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126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highlight w:val="yellow"/>
                <w:u w:val="none"/>
              </w:rPr>
            </w:rPrChange>
          </w:rPr>
          <w:t>调”及最新土地利用现状地类建设用地</w:t>
        </w:r>
      </w:ins>
      <w:ins w:id="128" w:author="liang小仪" w:date="2026-06-23T10:30:3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29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0.266</w:t>
        </w:r>
      </w:ins>
      <w:ins w:id="131" w:author="liang小仪" w:date="2026-06-23T10:30:3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132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</w:rPr>
            </w:rPrChange>
          </w:rPr>
          <w:t>公顷（</w:t>
        </w:r>
      </w:ins>
      <w:ins w:id="134" w:author="liang小仪" w:date="2026-06-23T10:30:3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35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2660.2</w:t>
        </w:r>
      </w:ins>
      <w:ins w:id="137" w:author="liang小仪" w:date="2026-06-23T10:30:3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138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</w:rPr>
            </w:rPrChange>
          </w:rPr>
          <w:t>平方米，折合约</w:t>
        </w:r>
      </w:ins>
      <w:ins w:id="140" w:author="liang小仪" w:date="2026-06-23T10:30:3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41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3.99</w:t>
        </w:r>
      </w:ins>
      <w:ins w:id="143" w:author="liang小仪" w:date="2026-06-23T10:30:3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144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</w:rPr>
            </w:rPrChange>
          </w:rPr>
          <w:t>亩）</w:t>
        </w:r>
      </w:ins>
      <w:ins w:id="146" w:author="童妙" w:date="2026-06-17T09:54:55Z">
        <w:del w:id="147" w:author="liang小仪" w:date="2026-06-23T10:30:37Z">
          <w:r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none"/>
              <w:rPrChange w:id="148" w:author="liang小仪" w:date="2026-06-23T10:31:46Z">
                <w:rPr>
                  <w:rFonts w:hint="eastAsia" w:ascii="仿宋_GB2312" w:hAnsi="仿宋_GB2312" w:eastAsia="仿宋_GB2312" w:cs="仿宋_GB2312"/>
                  <w:spacing w:val="-6"/>
                  <w:kern w:val="0"/>
                  <w:sz w:val="32"/>
                  <w:szCs w:val="32"/>
                  <w:highlight w:val="yellow"/>
                  <w:u w:val="none"/>
                </w:rPr>
              </w:rPrChange>
            </w:rPr>
            <w:delText>××公顷（××平方米，折合</w:delText>
          </w:r>
        </w:del>
      </w:ins>
      <w:ins w:id="151" w:author="童妙" w:date="2026-06-17T09:54:55Z">
        <w:del w:id="152" w:author="liang小仪" w:date="2026-06-23T10:30:37Z">
          <w:r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none"/>
              <w:lang w:val="en-US" w:eastAsia="zh-CN"/>
              <w:rPrChange w:id="153" w:author="liang小仪" w:date="2026-06-23T10:31:46Z">
                <w:rPr>
                  <w:rFonts w:hint="eastAsia" w:ascii="仿宋_GB2312" w:hAnsi="仿宋_GB2312" w:eastAsia="仿宋_GB2312" w:cs="仿宋_GB2312"/>
                  <w:spacing w:val="-6"/>
                  <w:kern w:val="0"/>
                  <w:sz w:val="32"/>
                  <w:szCs w:val="32"/>
                  <w:highlight w:val="yellow"/>
                  <w:u w:val="none"/>
                  <w:lang w:val="en-US" w:eastAsia="zh-CN"/>
                </w:rPr>
              </w:rPrChange>
            </w:rPr>
            <w:delText>约</w:delText>
          </w:r>
        </w:del>
      </w:ins>
      <w:ins w:id="156" w:author="童妙" w:date="2026-06-17T09:54:55Z">
        <w:del w:id="157" w:author="liang小仪" w:date="2026-06-23T10:30:37Z">
          <w:r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none"/>
              <w:rPrChange w:id="158" w:author="liang小仪" w:date="2026-06-23T10:31:46Z">
                <w:rPr>
                  <w:rFonts w:hint="eastAsia" w:ascii="仿宋_GB2312" w:hAnsi="仿宋_GB2312" w:eastAsia="仿宋_GB2312" w:cs="仿宋_GB2312"/>
                  <w:spacing w:val="-6"/>
                  <w:kern w:val="0"/>
                  <w:sz w:val="32"/>
                  <w:szCs w:val="32"/>
                  <w:highlight w:val="yellow"/>
                  <w:u w:val="none"/>
                </w:rPr>
              </w:rPrChange>
            </w:rPr>
            <w:delText>××亩）</w:delText>
          </w:r>
        </w:del>
      </w:ins>
      <w:ins w:id="161" w:author="童妙" w:date="2026-06-17T09:54:5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eastAsia="zh-CN"/>
            <w:rPrChange w:id="162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highlight w:val="yellow"/>
                <w:u w:val="none"/>
                <w:lang w:eastAsia="zh-CN"/>
              </w:rPr>
            </w:rPrChange>
          </w:rPr>
          <w:t>。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164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</w:rPrChange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  <w:rPrChange w:id="165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eastAsia="zh-CN"/>
            </w:rPr>
          </w:rPrChange>
        </w:rPr>
        <w:t>范围内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166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</w:rPrChange>
        </w:rPr>
        <w:t>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167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 w:eastAsia="zh-CN"/>
            </w:rPr>
          </w:rPrChange>
        </w:rPr>
        <w:t>有4栋建筑物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168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</w:rPrChange>
        </w:rPr>
        <w:t>，</w:t>
      </w:r>
      <w:ins w:id="169" w:author="童妙" w:date="2026-06-17T10:34:08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eastAsia="zh-CN"/>
            <w:rPrChange w:id="170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eastAsia="zh-CN"/>
              </w:rPr>
            </w:rPrChange>
          </w:rPr>
          <w:t>建筑</w:t>
        </w:r>
      </w:ins>
      <w:ins w:id="172" w:author="童妙" w:date="2026-06-17T10:32:46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eastAsia="zh-CN"/>
            <w:rPrChange w:id="173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eastAsia="zh-CN"/>
              </w:rPr>
            </w:rPrChange>
          </w:rPr>
          <w:t>面积</w:t>
        </w:r>
      </w:ins>
      <w:ins w:id="175" w:author="童妙" w:date="2026-06-17T10:34:0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76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43</w:t>
        </w:r>
      </w:ins>
      <w:ins w:id="178" w:author="童妙" w:date="2026-06-17T10:34:02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79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76.</w:t>
        </w:r>
      </w:ins>
      <w:ins w:id="181" w:author="童妙" w:date="2026-06-17T10:34:0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82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1</w:t>
        </w:r>
      </w:ins>
      <w:ins w:id="184" w:author="童妙" w:date="2026-06-17T10:32:48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85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平方米，</w:t>
        </w:r>
      </w:ins>
      <w:ins w:id="187" w:author="童妙" w:date="2026-06-17T10:32:5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88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容积率</w:t>
        </w:r>
      </w:ins>
      <w:ins w:id="190" w:author="童妙" w:date="2026-06-17T10:33:4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91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1.</w:t>
        </w:r>
      </w:ins>
      <w:ins w:id="193" w:author="童妙" w:date="2026-06-17T10:33:48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94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65</w:t>
        </w:r>
      </w:ins>
      <w:ins w:id="196" w:author="童妙" w:date="2026-06-17T10:32:5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197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t>，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199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</w:rPrChange>
        </w:rPr>
        <w:t>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200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 w:eastAsia="zh-CN"/>
            </w:rPr>
          </w:rPrChange>
        </w:rPr>
        <w:t>原权属人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201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</w:rPrChange>
        </w:rPr>
        <w:t>自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202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 w:eastAsia="zh-CN"/>
            </w:rPr>
          </w:rPrChange>
        </w:rPr>
        <w:t>2003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203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</w:rPrChange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204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 w:eastAsia="zh-CN"/>
            </w:rPr>
          </w:rPrChange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205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</w:rPrChange>
        </w:rPr>
        <w:t>月开始使用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  <w:rPrChange w:id="206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eastAsia="zh-CN"/>
            </w:rPr>
          </w:rPrChange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207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 w:eastAsia="zh-CN"/>
            </w:rPr>
          </w:rPrChange>
        </w:rPr>
        <w:t>其中</w:t>
      </w:r>
      <w:del w:id="208" w:author="童妙" w:date="2026-06-17T11:11:22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209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delText>一</w:delText>
        </w:r>
      </w:del>
      <w:ins w:id="211" w:author="童妙" w:date="2026-06-17T11:11:22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212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highlight w:val="yellow"/>
                <w:u w:val="none"/>
                <w:lang w:val="en-US" w:eastAsia="zh-CN"/>
              </w:rPr>
            </w:rPrChange>
          </w:rPr>
          <w:t>两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214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 w:eastAsia="zh-CN"/>
            </w:rPr>
          </w:rPrChange>
        </w:rPr>
        <w:t>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215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 w:eastAsia="zh-CN"/>
            </w:rPr>
          </w:rPrChange>
        </w:rPr>
        <w:t>已按规定办理规划报建手续，建筑面积为2876.1平方米，其余</w:t>
      </w:r>
      <w:del w:id="216" w:author="童妙" w:date="2026-06-17T10:57:3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217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</w:rPrChange>
          </w:rPr>
          <w:delText>两</w:delText>
        </w:r>
      </w:del>
      <w:ins w:id="219" w:author="童妙" w:date="2026-06-17T10:57:3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220" w:author="liang小仪" w:date="2026-06-23T10:31:46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highlight w:val="yellow"/>
                <w:u w:val="none"/>
                <w:lang w:val="en-US" w:eastAsia="zh-CN"/>
              </w:rPr>
            </w:rPrChange>
          </w:rPr>
          <w:t>两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222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  <w:lang w:val="en-US" w:eastAsia="zh-CN"/>
            </w:rPr>
          </w:rPrChange>
        </w:rPr>
        <w:t>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223" w:author="liang小仪" w:date="2026-06-23T10:31:46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none"/>
            </w:rPr>
          </w:rPrChange>
        </w:rPr>
        <w:t>无合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法规划报建手续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约1500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</w:t>
      </w:r>
      <w:del w:id="224" w:author="童妙" w:date="2026-06-17T10:33:5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delText>，现状容积率</w:delText>
        </w:r>
      </w:del>
      <w:del w:id="225" w:author="童妙" w:date="2026-06-17T10:33:5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1.6</w:delText>
        </w:r>
      </w:del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，作工业厂房所用。该地块目前已拆除建筑面积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</w:t>
      </w:r>
      <w:ins w:id="226" w:author="童妙" w:date="2026-06-17T09:56:1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eastAsia="zh-CN"/>
          </w:rPr>
          <w:t>，</w:t>
        </w:r>
      </w:ins>
      <w:ins w:id="227" w:author="童妙" w:date="2026-06-17T09:56:12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highlight w:val="none"/>
            <w:u w:val="none"/>
          </w:rPr>
          <w:t>改造前年产值为</w:t>
        </w:r>
      </w:ins>
      <w:ins w:id="228" w:author="童妙" w:date="2026-06-17T09:56:12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highlight w:val="none"/>
            <w:u w:val="none"/>
            <w:lang w:val="en-US" w:eastAsia="zh-CN"/>
          </w:rPr>
          <w:t>0万元</w:t>
        </w:r>
      </w:ins>
      <w:ins w:id="229" w:author="童妙" w:date="2026-06-17T09:56:12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highlight w:val="none"/>
            <w:u w:val="none"/>
          </w:rPr>
          <w:t>，年税收为</w:t>
        </w:r>
      </w:ins>
      <w:ins w:id="230" w:author="童妙" w:date="2026-06-17T09:56:12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highlight w:val="none"/>
            <w:u w:val="none"/>
            <w:lang w:val="en-US" w:eastAsia="zh-CN"/>
          </w:rPr>
          <w:t>0万元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。</w:t>
      </w:r>
    </w:p>
    <w:p w14:paraId="69A29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ascii="Arial"/>
          <w:sz w:val="21"/>
          <w:u w:val="none"/>
          <w:rPrChange w:id="231" w:author="童妙" w:date="2026-06-17T09:57:45Z">
            <w:rPr>
              <w:rFonts w:ascii="Arial"/>
              <w:sz w:val="21"/>
            </w:rPr>
          </w:rPrChange>
        </w:rPr>
      </w:pPr>
      <w:ins w:id="232" w:author="童妙" w:date="2026-06-17T09:56:4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该地块</w:t>
        </w:r>
      </w:ins>
      <w:ins w:id="233" w:author="童妙" w:date="2026-06-17T17:31:50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u w:val="none"/>
            <w:lang w:val="en-US" w:eastAsia="zh-CN"/>
          </w:rPr>
          <w:t>未被认定为闲置土地</w:t>
        </w:r>
      </w:ins>
      <w:ins w:id="234" w:author="童妙" w:date="2026-06-17T09:56:44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u w:val="none"/>
            <w:lang w:val="en-US" w:eastAsia="zh-CN"/>
          </w:rPr>
          <w:t>、抵押、查封、</w:t>
        </w:r>
      </w:ins>
      <w:ins w:id="235" w:author="童妙" w:date="2026-06-17T09:56:44Z">
        <w:bookmarkStart w:id="0" w:name="_GoBack"/>
        <w:bookmarkEnd w:id="0"/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历史文化资源要素</w:t>
        </w:r>
      </w:ins>
      <w:ins w:id="236" w:author="童妙" w:date="2026-06-17T09:56:4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eastAsia="zh-CN"/>
          </w:rPr>
          <w:t>，</w:t>
        </w:r>
      </w:ins>
      <w:ins w:id="237" w:author="童妙" w:date="2026-06-17T09:56:44Z">
        <w:r>
          <w:rPr>
            <w:rFonts w:hint="default" w:ascii="Times New Roman" w:hAnsi="Times New Roman" w:eastAsia="仿宋_GB2312" w:cs="Times New Roman"/>
            <w:color w:val="000000"/>
            <w:spacing w:val="-6"/>
            <w:kern w:val="0"/>
            <w:sz w:val="32"/>
            <w:szCs w:val="32"/>
            <w:u w:val="none"/>
          </w:rPr>
          <w:t>不属于土壤环境潜在监管地块范围。</w:t>
        </w:r>
      </w:ins>
      <w:del w:id="238" w:author="童妙" w:date="2026-06-17T09:56:4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该地块</w:delText>
        </w:r>
      </w:del>
      <w:del w:id="239" w:author="童妙" w:date="2026-06-17T09:56:44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u w:val="none"/>
            <w:lang w:val="en-US" w:eastAsia="zh-CN"/>
          </w:rPr>
          <w:delText>不涉及抵押、查封，不涉及闲置土地，不涉及</w:delText>
        </w:r>
      </w:del>
      <w:del w:id="240" w:author="童妙" w:date="2026-06-17T09:56:4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rPrChange w:id="241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历史文化资源要素</w:delText>
        </w:r>
      </w:del>
      <w:del w:id="242" w:author="童妙" w:date="2026-06-17T09:56:4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eastAsia="zh-CN"/>
            <w:rPrChange w:id="243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eastAsia="zh-CN"/>
              </w:rPr>
            </w:rPrChange>
          </w:rPr>
          <w:delText>，</w:delText>
        </w:r>
      </w:del>
      <w:del w:id="244" w:author="童妙" w:date="2026-06-17T09:56:44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u w:val="none"/>
            <w:lang w:val="en-US" w:eastAsia="zh-CN"/>
          </w:rPr>
          <w:delText>不在土壤环境潜在监测地块范围内，</w:delText>
        </w:r>
      </w:del>
      <w:del w:id="245" w:author="童妙" w:date="2026-06-17T09:56:12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highlight w:val="none"/>
            <w:u w:val="none"/>
          </w:rPr>
          <w:delText>改造前年产值为</w:delText>
        </w:r>
      </w:del>
      <w:del w:id="246" w:author="童妙" w:date="2026-06-17T09:56:12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highlight w:val="none"/>
            <w:u w:val="none"/>
            <w:lang w:val="en-US" w:eastAsia="zh-CN"/>
          </w:rPr>
          <w:delText>0万元（折合0万元/亩）</w:delText>
        </w:r>
      </w:del>
      <w:del w:id="247" w:author="童妙" w:date="2026-06-17T09:56:12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highlight w:val="none"/>
            <w:u w:val="none"/>
          </w:rPr>
          <w:delText>，年税收为</w:delText>
        </w:r>
      </w:del>
      <w:del w:id="248" w:author="童妙" w:date="2026-06-17T09:56:12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highlight w:val="none"/>
            <w:u w:val="none"/>
            <w:lang w:val="en-US" w:eastAsia="zh-CN"/>
          </w:rPr>
          <w:delText>0万元（折合0万元/亩）</w:delText>
        </w:r>
      </w:del>
      <w:del w:id="249" w:author="童妙" w:date="2026-06-17T09:56:12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highlight w:val="none"/>
            <w:u w:val="none"/>
          </w:rPr>
          <w:delText>。</w:delText>
        </w:r>
      </w:del>
    </w:p>
    <w:p w14:paraId="3114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u w:val="none"/>
          <w:lang w:eastAsia="zh-CN"/>
          <w:rPrChange w:id="250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  <w:lang w:eastAsia="zh-CN"/>
            </w:rPr>
          </w:rPrChange>
        </w:rPr>
      </w:pPr>
      <w:r>
        <w:rPr>
          <w:rFonts w:hint="eastAsia" w:ascii="楷体" w:hAnsi="楷体" w:eastAsia="楷体" w:cs="楷体"/>
          <w:spacing w:val="-6"/>
          <w:sz w:val="32"/>
          <w:szCs w:val="32"/>
          <w:u w:val="none"/>
          <w:rPrChange w:id="251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</w:rPr>
          </w:rPrChange>
        </w:rPr>
        <w:t>（</w:t>
      </w:r>
      <w:ins w:id="252" w:author="童妙" w:date="2026-06-17T09:45:36Z">
        <w:r>
          <w:rPr>
            <w:rFonts w:hint="eastAsia" w:ascii="楷体" w:hAnsi="楷体" w:eastAsia="楷体" w:cs="楷体"/>
            <w:spacing w:val="-6"/>
            <w:sz w:val="32"/>
            <w:szCs w:val="32"/>
            <w:u w:val="none"/>
            <w:lang w:eastAsia="zh-CN"/>
            <w:rPrChange w:id="253" w:author="童妙" w:date="2026-06-17T09:57:45Z"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rPrChange>
          </w:rPr>
          <w:t>五</w:t>
        </w:r>
      </w:ins>
      <w:del w:id="254" w:author="童妙" w:date="2026-06-17T09:45:35Z">
        <w:r>
          <w:rPr>
            <w:rFonts w:hint="eastAsia" w:ascii="楷体" w:hAnsi="楷体" w:eastAsia="楷体" w:cs="楷体"/>
            <w:spacing w:val="-6"/>
            <w:sz w:val="32"/>
            <w:szCs w:val="32"/>
            <w:u w:val="none"/>
            <w:lang w:val="en-US" w:eastAsia="zh-CN"/>
            <w:rPrChange w:id="255" w:author="童妙" w:date="2026-06-17T09:57:45Z">
              <w:rPr>
                <w:rFonts w:hint="eastAsia" w:ascii="楷体" w:hAnsi="楷体" w:eastAsia="楷体" w:cs="楷体"/>
                <w:spacing w:val="-6"/>
                <w:sz w:val="32"/>
                <w:szCs w:val="32"/>
                <w:lang w:val="en-US" w:eastAsia="zh-CN"/>
              </w:rPr>
            </w:rPrChange>
          </w:rPr>
          <w:delText>四</w:delText>
        </w:r>
      </w:del>
      <w:r>
        <w:rPr>
          <w:rFonts w:hint="eastAsia" w:ascii="楷体" w:hAnsi="楷体" w:eastAsia="楷体" w:cs="楷体"/>
          <w:spacing w:val="-6"/>
          <w:sz w:val="32"/>
          <w:szCs w:val="32"/>
          <w:u w:val="none"/>
          <w:rPrChange w:id="256" w:author="童妙" w:date="2026-06-17T09:57:45Z">
            <w:rPr>
              <w:rFonts w:hint="eastAsia" w:ascii="楷体" w:hAnsi="楷体" w:eastAsia="楷体" w:cs="楷体"/>
              <w:spacing w:val="-6"/>
              <w:sz w:val="32"/>
              <w:szCs w:val="32"/>
            </w:rPr>
          </w:rPrChange>
        </w:rPr>
        <w:t>）规划情况</w:t>
      </w:r>
    </w:p>
    <w:p w14:paraId="5836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改造地块符合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、控制性详细规划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其中，在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中，属城镇建设用地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0.266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2660.2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3.99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亩）</w:t>
      </w:r>
      <w:del w:id="257" w:author="童妙" w:date="2026-06-17T09:57:0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delText>，</w:delText>
        </w:r>
      </w:del>
      <w:del w:id="258" w:author="童妙" w:date="2026-06-17T09:57:0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delText>属非建设用地</w:delText>
        </w:r>
      </w:del>
      <w:del w:id="259" w:author="童妙" w:date="2026-06-17T09:57:0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0</w:delText>
        </w:r>
      </w:del>
      <w:del w:id="260" w:author="童妙" w:date="2026-06-17T09:57:0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delText>公顷（</w:delText>
        </w:r>
      </w:del>
      <w:del w:id="261" w:author="童妙" w:date="2026-06-17T09:57:0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0</w:delText>
        </w:r>
      </w:del>
      <w:del w:id="262" w:author="童妙" w:date="2026-06-17T09:57:0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delText>平方米，折合约</w:delText>
        </w:r>
      </w:del>
      <w:del w:id="263" w:author="童妙" w:date="2026-06-17T09:57:0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0</w:delText>
        </w:r>
      </w:del>
      <w:del w:id="264" w:author="童妙" w:date="2026-06-17T09:57:0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delText>亩）</w:delText>
        </w:r>
      </w:del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中山市大涌镇旗山片区（1604单元）控制性详细规划一般修改（2025）》（中府函</w:t>
      </w:r>
      <w:ins w:id="265" w:author="童妙" w:date="2026-06-17T09:57:13Z">
        <w:r>
          <w:rPr>
            <w:rFonts w:hint="default" w:ascii="Times New Roman" w:hAnsi="Times New Roman" w:eastAsia="仿宋_GB2312" w:cs="Times New Roman"/>
            <w:spacing w:val="-6"/>
            <w:kern w:val="0"/>
            <w:sz w:val="32"/>
            <w:szCs w:val="32"/>
            <w:u w:val="none"/>
          </w:rPr>
          <w:t>〔</w:t>
        </w:r>
      </w:ins>
      <w:del w:id="266" w:author="童妙" w:date="2026-06-17T09:57:1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【</w:delText>
        </w:r>
      </w:del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2025</w:t>
      </w:r>
      <w:ins w:id="267" w:author="童妙" w:date="2026-06-17T09:57:09Z">
        <w:r>
          <w:rPr>
            <w:rFonts w:hint="default" w:ascii="Times New Roman" w:hAnsi="Times New Roman" w:eastAsia="仿宋_GB2312" w:cs="Times New Roman"/>
            <w:spacing w:val="-6"/>
            <w:kern w:val="0"/>
            <w:sz w:val="32"/>
            <w:szCs w:val="32"/>
            <w:u w:val="none"/>
          </w:rPr>
          <w:t>〕</w:t>
        </w:r>
      </w:ins>
      <w:del w:id="268" w:author="童妙" w:date="2026-06-17T09:57:0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delText>】</w:delText>
        </w:r>
      </w:del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247号）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中，一类工业用地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0.266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2660.2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3.99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亩），规划容积率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1.0-3.5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，建筑密度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，绿地率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10%-15%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，建筑高度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≤50米（特殊工艺除外，配套设施建筑高度≤100米）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。</w:t>
      </w:r>
    </w:p>
    <w:p w14:paraId="30846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ins w:id="269" w:author="童妙" w:date="2026-06-17T10:05:08Z"/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</w:pPr>
      <w:ins w:id="270" w:author="童妙" w:date="2026-06-17T09:57:36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</w:rPr>
          <w:t>改造项目地块全部位于“三区三线”城镇开发边界内，且不涉及永久基本农田和生态保护红线、森林资源等管控要求。</w:t>
        </w:r>
      </w:ins>
    </w:p>
    <w:p w14:paraId="13B3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del w:id="271" w:author="童妙" w:date="2026-06-17T09:57:36Z"/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</w:pPr>
      <w:del w:id="272" w:author="童妙" w:date="2026-06-17T09:57:36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u w:val="none"/>
            <w:lang w:val="en-US" w:eastAsia="zh-CN" w:bidi="ar-SA"/>
          </w:rPr>
          <w:delText>改造项目位于城镇开发边界内，不涉及占压森林资源，不涉及永久基本农田、生态保护红线等管控要求。</w:delText>
        </w:r>
      </w:del>
    </w:p>
    <w:p w14:paraId="78A3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273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274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  <w:t>二、改造意愿情况</w:t>
      </w:r>
    </w:p>
    <w:p w14:paraId="04891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75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76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改造范围涉及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中山市宽境科技有限公司1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77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个权利主体，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  <w:rPrChange w:id="278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single"/>
              <w:lang w:val="en-US" w:eastAsia="zh-CN"/>
            </w:rPr>
          </w:rPrChange>
        </w:rPr>
        <w:t>大涌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79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single"/>
            </w:rPr>
          </w:rPrChange>
        </w:rPr>
        <w:t>镇人民政府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80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已按照法律法规，就改造范围、土地现状、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  <w:rPrChange w:id="281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val="en-US" w:eastAsia="zh-CN"/>
            </w:rPr>
          </w:rPrChange>
        </w:rPr>
        <w:t>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82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主体及拟改造情况等事项征询涉及所有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  <w:rPrChange w:id="283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val="en-US" w:eastAsia="zh-CN"/>
            </w:rPr>
          </w:rPrChange>
        </w:rPr>
        <w:t>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84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人改造意愿，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rPrChange w:id="285" w:author="童妙" w:date="2026-06-17T09:57:45Z">
            <w:rPr>
              <w:rFonts w:hint="eastAsia" w:ascii="仿宋_GB2312" w:hAnsi="仿宋_GB2312" w:eastAsia="仿宋_GB2312" w:cs="仿宋_GB2312"/>
              <w:spacing w:val="-6"/>
              <w:sz w:val="32"/>
              <w:szCs w:val="32"/>
            </w:rPr>
          </w:rPrChange>
        </w:rPr>
        <w:t>同意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86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将涉及土地、房屋纳入改造范围。</w:t>
      </w:r>
    </w:p>
    <w:p w14:paraId="15AD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287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288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  <w:t>三、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lang w:val="en-US" w:eastAsia="zh-CN"/>
          <w:rPrChange w:id="289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  <w:lang w:val="en-US" w:eastAsia="zh-CN"/>
            </w:rPr>
          </w:rPrChange>
        </w:rPr>
        <w:t>开发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290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  <w:t>主体及拟改造情况</w:t>
      </w:r>
    </w:p>
    <w:p w14:paraId="40B2D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91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92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93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94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single"/>
            </w:rPr>
          </w:rPrChange>
        </w:rPr>
        <w:t>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95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管控要求实施建设。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rPrChange w:id="296" w:author="童妙" w:date="2026-06-17T09:57:45Z">
            <w:rPr>
              <w:rFonts w:hint="eastAsia" w:ascii="仿宋_GB2312" w:hAnsi="仿宋_GB2312" w:eastAsia="仿宋_GB2312" w:cs="仿宋_GB2312"/>
              <w:spacing w:val="-6"/>
              <w:sz w:val="32"/>
              <w:szCs w:val="32"/>
            </w:rPr>
          </w:rPrChange>
        </w:rPr>
        <w:t>在规划中属非建设用地部分，按照非建设用地进行管控；在详细规划中属道路和绿地等公益性用地部分，日后属地政府需按规划开发建设时，应无偿将用地交给属地政府使用。</w:t>
      </w:r>
    </w:p>
    <w:p w14:paraId="787C5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297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</w:pPr>
      <w:ins w:id="298" w:author="童妙" w:date="2026-06-17T09:58:18Z">
        <w:r>
          <w:rPr>
            <w:rFonts w:hint="eastAsia" w:ascii="仿宋_GB2312" w:hAnsi="仿宋_GB2312" w:eastAsia="仿宋_GB2312" w:cs="仿宋_GB2312"/>
            <w:spacing w:val="-6"/>
            <w:kern w:val="2"/>
            <w:sz w:val="32"/>
            <w:szCs w:val="32"/>
            <w:u w:val="none"/>
          </w:rPr>
          <w:t>改造项目属</w:t>
        </w:r>
      </w:ins>
      <w:ins w:id="299" w:author="童妙" w:date="2026-06-17T09:58:18Z">
        <w:r>
          <w:rPr>
            <w:rFonts w:hint="eastAsia" w:ascii="仿宋_GB2312" w:hAnsi="仿宋_GB2312" w:eastAsia="仿宋_GB2312" w:cs="仿宋_GB2312"/>
            <w:spacing w:val="-6"/>
            <w:kern w:val="2"/>
            <w:sz w:val="32"/>
            <w:szCs w:val="32"/>
            <w:u w:val="none"/>
            <w:lang w:eastAsia="zh-CN"/>
          </w:rPr>
          <w:t>工改工</w:t>
        </w:r>
      </w:ins>
      <w:ins w:id="300" w:author="童妙" w:date="2026-06-17T09:58:18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eastAsia="zh-CN"/>
          </w:rPr>
          <w:t>项目，</w:t>
        </w:r>
      </w:ins>
      <w:ins w:id="301" w:author="童妙" w:date="2026-06-17T09:58:18Z">
        <w:r>
          <w:rPr>
            <w:rFonts w:hint="eastAsia" w:ascii="仿宋_GB2312" w:hAnsi="仿宋_GB2312" w:eastAsia="仿宋_GB2312" w:cs="仿宋_GB2312"/>
            <w:spacing w:val="-6"/>
            <w:kern w:val="2"/>
            <w:sz w:val="32"/>
            <w:szCs w:val="32"/>
            <w:u w:val="none"/>
          </w:rPr>
          <w:t>拟采取权利人自主改造方式，</w:t>
        </w:r>
      </w:ins>
      <w:ins w:id="302" w:author="童妙" w:date="2026-06-17T09:58:18Z">
        <w:r>
          <w:rPr>
            <w:rFonts w:hint="eastAsia" w:ascii="仿宋_GB2312" w:hAnsi="仿宋_GB2312" w:eastAsia="仿宋_GB2312" w:cs="仿宋_GB2312"/>
            <w:spacing w:val="-6"/>
            <w:kern w:val="2"/>
            <w:sz w:val="32"/>
            <w:szCs w:val="32"/>
            <w:u w:val="none"/>
            <w:lang w:eastAsia="zh-CN"/>
          </w:rPr>
          <w:t>拟</w:t>
        </w:r>
      </w:ins>
      <w:ins w:id="303" w:author="童妙" w:date="2026-06-17T09:58:18Z">
        <w:r>
          <w:rPr>
            <w:rFonts w:hint="eastAsia" w:ascii="仿宋_GB2312" w:hAnsi="仿宋_GB2312" w:eastAsia="仿宋_GB2312" w:cs="仿宋_GB2312"/>
            <w:spacing w:val="-6"/>
            <w:kern w:val="2"/>
            <w:sz w:val="32"/>
            <w:szCs w:val="32"/>
            <w:u w:val="none"/>
          </w:rPr>
          <w:t>实施全面改造。</w:t>
        </w:r>
      </w:ins>
      <w:del w:id="304" w:author="童妙" w:date="2026-06-17T09:58:2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rPrChange w:id="305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改造项目拟采取</w:delText>
        </w:r>
      </w:del>
      <w:del w:id="306" w:author="童妙" w:date="2026-06-17T09:58:2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  <w:rPrChange w:id="307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single"/>
                <w:lang w:val="en-US" w:eastAsia="zh-CN"/>
              </w:rPr>
            </w:rPrChange>
          </w:rPr>
          <w:delText>土地产权</w:delText>
        </w:r>
      </w:del>
      <w:del w:id="308" w:author="童妙" w:date="2026-06-17T09:58:2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rPrChange w:id="309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single"/>
              </w:rPr>
            </w:rPrChange>
          </w:rPr>
          <w:delText>人自主改造</w:delText>
        </w:r>
      </w:del>
      <w:del w:id="310" w:author="童妙" w:date="2026-06-17T09:58:25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rPrChange w:id="311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方式，</w:delText>
        </w:r>
      </w:del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12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中山市宽境科技有限公司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13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作为</w:t>
      </w:r>
      <w:del w:id="314" w:author="童妙" w:date="2026-06-17T09:58:3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  <w:rPrChange w:id="315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rPrChange>
          </w:rPr>
          <w:delText>开发</w:delText>
        </w:r>
      </w:del>
      <w:ins w:id="316" w:author="童妙" w:date="2026-06-17T09:58:3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改造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17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主体</w:t>
      </w:r>
      <w:del w:id="318" w:author="童妙" w:date="2026-06-17T09:58:3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rPrChange w:id="319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，实施</w:delText>
        </w:r>
      </w:del>
      <w:del w:id="320" w:author="童妙" w:date="2026-06-17T09:58:3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rPrChange w:id="321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single"/>
              </w:rPr>
            </w:rPrChange>
          </w:rPr>
          <w:delText>全面改造</w:delText>
        </w:r>
      </w:del>
      <w:del w:id="322" w:author="童妙" w:date="2026-06-17T09:58:3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rPrChange w:id="323" w:author="童妙" w:date="2026-06-17T09:57:45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。</w:delText>
        </w:r>
      </w:del>
      <w:ins w:id="324" w:author="童妙" w:date="2026-06-17T09:58:34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eastAsia="zh-CN"/>
          </w:rPr>
          <w:t>，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25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改造后将用于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shd w:val="clear" w:color="auto"/>
          <w:lang w:val="en-US" w:eastAsia="zh-CN"/>
          <w:rPrChange w:id="326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single"/>
              <w:shd w:val="clear" w:color="auto"/>
              <w:lang w:val="en-US" w:eastAsia="zh-CN"/>
            </w:rPr>
          </w:rPrChange>
        </w:rPr>
        <w:t>引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shd w:val="clear" w:color="auto"/>
          <w:lang w:val="en-US" w:eastAsia="zh-CN"/>
          <w:rPrChange w:id="327" w:author="童妙" w:date="2026-06-17T09:57:45Z">
            <w:rPr>
              <w:rFonts w:hint="eastAsia" w:ascii="仿宋_GB2312" w:hAnsi="仿宋_GB2312" w:eastAsia="仿宋_GB2312" w:cs="仿宋_GB2312"/>
              <w:color w:val="auto"/>
              <w:spacing w:val="-6"/>
              <w:kern w:val="0"/>
              <w:sz w:val="32"/>
              <w:szCs w:val="32"/>
              <w:highlight w:val="none"/>
              <w:u w:val="single"/>
              <w:shd w:val="clear" w:color="auto"/>
              <w:lang w:val="en-US" w:eastAsia="zh-CN"/>
            </w:rPr>
          </w:rPrChange>
        </w:rPr>
        <w:t>进智能家居、高端电子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shd w:val="clear" w:color="auto"/>
          <w:lang w:val="en-US" w:eastAsia="zh-CN"/>
          <w:rPrChange w:id="328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single"/>
              <w:shd w:val="clear" w:color="auto"/>
              <w:lang w:val="en-US" w:eastAsia="zh-CN"/>
            </w:rPr>
          </w:rPrChange>
        </w:rPr>
        <w:t>等产业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29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，在符合详细规划的基础上，容积率不小于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  <w:rPrChange w:id="330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single"/>
              <w:lang w:val="en-US" w:eastAsia="zh-CN"/>
            </w:rPr>
          </w:rPrChange>
        </w:rPr>
        <w:t>3.0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31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，总建筑面积不小于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332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single"/>
              <w:lang w:val="en-US" w:eastAsia="zh-CN"/>
            </w:rPr>
          </w:rPrChange>
        </w:rPr>
        <w:t>7980.3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33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平方米（含不计容建筑面积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  <w:rPrChange w:id="334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single"/>
              <w:lang w:val="en-US" w:eastAsia="zh-CN"/>
            </w:rPr>
          </w:rPrChange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35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平方米），其中新建建筑面积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336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single"/>
              <w:lang w:val="en-US" w:eastAsia="zh-CN"/>
            </w:rPr>
          </w:rPrChange>
        </w:rPr>
        <w:t>7980.3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37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平方米，保留建筑面积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  <w:rPrChange w:id="338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u w:val="single"/>
              <w:lang w:val="en-US" w:eastAsia="zh-CN"/>
            </w:rPr>
          </w:rPrChange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39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平方米。</w:t>
      </w:r>
    </w:p>
    <w:p w14:paraId="2247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40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41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项目相关情况符合国家《产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shd w:val="clear"/>
          <w:rPrChange w:id="342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shd w:val="clear"/>
            </w:rPr>
          </w:rPrChange>
        </w:rPr>
        <w:t>业结构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43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  <w:rPrChange w:id="344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eastAsia="zh-CN"/>
            </w:rPr>
          </w:rPrChange>
        </w:rPr>
        <w:t>、《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  <w:rPrChange w:id="345" w:author="童妙" w:date="2026-06-17T09:59:07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eastAsia="zh-CN"/>
            </w:rPr>
          </w:rPrChange>
        </w:rPr>
        <w:t>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spacing w:val="-6"/>
          <w:kern w:val="0"/>
          <w:sz w:val="32"/>
          <w:szCs w:val="32"/>
          <w:highlight w:val="none"/>
          <w:u w:val="none"/>
        </w:rPr>
        <w:t>。改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46" w:author="童妙" w:date="2026-06-17T09:59:07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造后年产值将达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347" w:author="童妙" w:date="2026-06-17T09:59:07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</w:rPr>
          </w:rPrChange>
        </w:rPr>
        <w:t>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shd w:val="clear"/>
          <w:lang w:val="en-US" w:eastAsia="zh-CN"/>
          <w:rPrChange w:id="348" w:author="童妙" w:date="2026-06-17T09:59:07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single"/>
              <w:shd w:val="clear"/>
              <w:lang w:val="en-US" w:eastAsia="zh-CN"/>
            </w:rPr>
          </w:rPrChange>
        </w:rPr>
        <w:t>1600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49" w:author="童妙" w:date="2026-06-17T09:59:07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万元</w:t>
      </w:r>
      <w:ins w:id="350" w:author="童妙" w:date="2026-06-17T09:58:56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u w:val="none"/>
            <w:rPrChange w:id="351" w:author="童妙" w:date="2026-06-17T09:59:07Z"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t>（</w:t>
        </w:r>
      </w:ins>
      <w:ins w:id="352" w:author="童妙" w:date="2026-06-17T11:21:3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eastAsia="zh-CN"/>
          </w:rPr>
          <w:t>4</w:t>
        </w:r>
      </w:ins>
      <w:ins w:id="353" w:author="童妙" w:date="2026-06-17T11:21:3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00</w:t>
        </w:r>
      </w:ins>
      <w:ins w:id="354" w:author="童妙" w:date="2026-06-17T11:21:32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.</w:t>
        </w:r>
      </w:ins>
      <w:ins w:id="355" w:author="童妙" w:date="2026-06-17T11:21:33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97</w:t>
        </w:r>
      </w:ins>
      <w:ins w:id="356" w:author="童妙" w:date="2026-06-17T09:58:56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u w:val="none"/>
            <w:rPrChange w:id="357" w:author="童妙" w:date="2026-06-17T09:59:07Z"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t>万元/亩）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58" w:author="童妙" w:date="2026-06-17T09:59:07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，年税收将达到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359" w:author="童妙" w:date="2026-06-17T09:59:07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single"/>
              <w:lang w:val="en-US" w:eastAsia="zh-CN"/>
            </w:rPr>
          </w:rPrChange>
        </w:rPr>
        <w:t>70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60" w:author="童妙" w:date="2026-06-17T09:59:07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万元</w:t>
      </w:r>
      <w:ins w:id="361" w:author="童妙" w:date="2026-06-17T09:58:58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u w:val="none"/>
            <w:rPrChange w:id="362" w:author="童妙" w:date="2026-06-17T09:59:07Z"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t>（</w:t>
        </w:r>
      </w:ins>
      <w:ins w:id="363" w:author="童妙" w:date="2026-06-17T11:21:3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eastAsia="zh-CN"/>
          </w:rPr>
          <w:t>1</w:t>
        </w:r>
      </w:ins>
      <w:ins w:id="364" w:author="童妙" w:date="2026-06-17T11:21:3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7</w:t>
        </w:r>
      </w:ins>
      <w:ins w:id="365" w:author="童妙" w:date="2026-06-17T11:21:4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.5</w:t>
        </w:r>
      </w:ins>
      <w:ins w:id="366" w:author="童妙" w:date="2026-06-17T11:21:42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u w:val="none"/>
            <w:lang w:val="en-US" w:eastAsia="zh-CN"/>
          </w:rPr>
          <w:t>4</w:t>
        </w:r>
      </w:ins>
      <w:ins w:id="367" w:author="童妙" w:date="2026-06-17T09:58:58Z">
        <w:r>
          <w:rPr>
            <w:rFonts w:hint="eastAsia" w:ascii="仿宋_GB2312" w:hAnsi="仿宋_GB2312" w:eastAsia="仿宋_GB2312" w:cs="仿宋_GB2312"/>
            <w:color w:val="auto"/>
            <w:spacing w:val="-6"/>
            <w:kern w:val="0"/>
            <w:sz w:val="32"/>
            <w:szCs w:val="32"/>
            <w:u w:val="none"/>
            <w:rPrChange w:id="368" w:author="童妙" w:date="2026-06-17T09:59:07Z"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t>万元/亩）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69" w:author="童妙" w:date="2026-06-17T09:59:07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。</w:t>
      </w:r>
    </w:p>
    <w:p w14:paraId="2FAE29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370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371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  <w:t>资金筹措</w:t>
      </w:r>
    </w:p>
    <w:p w14:paraId="7620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72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  <w:rPrChange w:id="373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val="en-US" w:eastAsia="zh-CN"/>
            </w:rPr>
          </w:rPrChange>
        </w:rPr>
        <w:t>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74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主体拟投入资金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375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single"/>
              <w:lang w:val="en-US" w:eastAsia="zh-CN"/>
            </w:rPr>
          </w:rPrChange>
        </w:rPr>
        <w:t>120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376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highlight w:val="none"/>
              <w:u w:val="single"/>
              <w:lang w:val="en-US" w:eastAsia="zh-CN"/>
            </w:rPr>
          </w:rPrChange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77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  <w:rPrChange w:id="378" w:author="童妙" w:date="2026-06-17T09:57:45Z">
            <w:rPr>
              <w:rFonts w:hint="eastAsia" w:ascii="仿宋_GB2312" w:hAnsi="仿宋_GB2312" w:eastAsia="仿宋_GB2312" w:cs="仿宋_GB2312"/>
              <w:color w:val="auto"/>
              <w:spacing w:val="-6"/>
              <w:kern w:val="0"/>
              <w:sz w:val="32"/>
              <w:szCs w:val="32"/>
              <w:u w:val="single"/>
              <w:lang w:val="en-US" w:eastAsia="zh-CN"/>
            </w:rPr>
          </w:rPrChange>
        </w:rPr>
        <w:t>600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79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万元，，银行借贷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  <w:rPrChange w:id="380" w:author="童妙" w:date="2026-06-17T09:57:45Z">
            <w:rPr>
              <w:rFonts w:hint="eastAsia" w:ascii="仿宋_GB2312" w:hAnsi="仿宋_GB2312" w:eastAsia="仿宋_GB2312" w:cs="仿宋_GB2312"/>
              <w:color w:val="auto"/>
              <w:spacing w:val="-6"/>
              <w:kern w:val="0"/>
              <w:sz w:val="32"/>
              <w:szCs w:val="32"/>
              <w:highlight w:val="none"/>
              <w:u w:val="single"/>
              <w:lang w:val="en-US" w:eastAsia="zh-CN"/>
            </w:rPr>
          </w:rPrChange>
        </w:rPr>
        <w:t>600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381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万元。</w:t>
      </w:r>
    </w:p>
    <w:p w14:paraId="64FDC7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382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383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  <w:t>开发时序</w:t>
      </w:r>
    </w:p>
    <w:p w14:paraId="18A76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384" w:author="liang小仪" w:date="2026-06-23T10:31:40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385" w:author="liang小仪" w:date="2026-06-23T10:31:40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自实施方案批复之日起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386" w:author="liang小仪" w:date="2026-06-23T10:31:40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val="en-US" w:eastAsia="zh-CN"/>
            </w:rPr>
          </w:rPrChange>
        </w:rPr>
        <w:t>365日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387" w:author="liang小仪" w:date="2026-06-23T10:31:40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内开工，</w:t>
      </w:r>
      <w:del w:id="388" w:author="童妙" w:date="2026-06-17T09:59:1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389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开工后</w:delText>
        </w:r>
      </w:del>
      <w:ins w:id="391" w:author="童妙" w:date="2026-06-17T09:59:19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eastAsia="zh-CN"/>
            <w:rPrChange w:id="392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eastAsia="zh-CN"/>
              </w:rPr>
            </w:rPrChange>
          </w:rPr>
          <w:t>自</w:t>
        </w:r>
      </w:ins>
      <w:ins w:id="394" w:author="童妙" w:date="2026-06-17T09:59:20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eastAsia="zh-CN"/>
            <w:rPrChange w:id="395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eastAsia="zh-CN"/>
              </w:rPr>
            </w:rPrChange>
          </w:rPr>
          <w:t>开工</w:t>
        </w:r>
      </w:ins>
      <w:ins w:id="397" w:author="童妙" w:date="2026-06-17T09:59:21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eastAsia="zh-CN"/>
            <w:rPrChange w:id="398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none"/>
                <w:lang w:eastAsia="zh-CN"/>
              </w:rPr>
            </w:rPrChange>
          </w:rPr>
          <w:t>之日起</w:t>
        </w:r>
      </w:ins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  <w:rPrChange w:id="400" w:author="liang小仪" w:date="2026-06-23T10:31:40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val="en-US" w:eastAsia="zh-CN"/>
            </w:rPr>
          </w:rPrChange>
        </w:rPr>
        <w:t>730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rPrChange w:id="401" w:author="liang小仪" w:date="2026-06-23T10:31:40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天内竣工</w:t>
      </w:r>
      <w:del w:id="402" w:author="童妙" w:date="2026-06-17T09:59:2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403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，拟投入资金</w:delText>
        </w:r>
      </w:del>
      <w:del w:id="405" w:author="童妙" w:date="2026-06-17T09:59:2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406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</w:rPrChange>
          </w:rPr>
          <w:delText>1200万</w:delText>
        </w:r>
      </w:del>
      <w:del w:id="408" w:author="童妙" w:date="2026-06-17T09:59:2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409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元，拟建建筑面积</w:delText>
        </w:r>
      </w:del>
      <w:del w:id="411" w:author="童妙" w:date="2026-06-17T09:59:2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412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</w:rPrChange>
          </w:rPr>
          <w:delText>7980.3</w:delText>
        </w:r>
      </w:del>
      <w:del w:id="414" w:author="童妙" w:date="2026-06-17T09:59:2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415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平方米（含不计容建筑面积</w:delText>
        </w:r>
      </w:del>
      <w:del w:id="417" w:author="童妙" w:date="2026-06-17T09:59:2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418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single"/>
                <w:lang w:val="en-US" w:eastAsia="zh-CN"/>
              </w:rPr>
            </w:rPrChange>
          </w:rPr>
          <w:delText>0</w:delText>
        </w:r>
      </w:del>
      <w:del w:id="420" w:author="童妙" w:date="2026-06-17T09:59:2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421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平方米），保留建筑面积</w:delText>
        </w:r>
      </w:del>
      <w:del w:id="423" w:author="童妙" w:date="2026-06-17T09:59:2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lang w:val="en-US" w:eastAsia="zh-CN"/>
            <w:rPrChange w:id="424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  <w:u w:val="single"/>
                <w:lang w:val="en-US" w:eastAsia="zh-CN"/>
              </w:rPr>
            </w:rPrChange>
          </w:rPr>
          <w:delText>0</w:delText>
        </w:r>
      </w:del>
      <w:del w:id="426" w:author="童妙" w:date="2026-06-17T09:59:27Z">
        <w:r>
          <w:rPr>
            <w:rFonts w:hint="eastAsia" w:ascii="仿宋_GB2312" w:hAnsi="仿宋_GB2312" w:eastAsia="仿宋_GB2312" w:cs="仿宋_GB2312"/>
            <w:spacing w:val="-6"/>
            <w:kern w:val="0"/>
            <w:sz w:val="32"/>
            <w:szCs w:val="32"/>
            <w:highlight w:val="none"/>
            <w:u w:val="none"/>
            <w:rPrChange w:id="427" w:author="liang小仪" w:date="2026-06-23T10:31:40Z"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</w:rPrChange>
          </w:rPr>
          <w:delText>平方米</w:delText>
        </w:r>
      </w:del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  <w:rPrChange w:id="429" w:author="liang小仪" w:date="2026-06-23T10:31:40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eastAsia="zh-CN"/>
            </w:rPr>
          </w:rPrChange>
        </w:rPr>
        <w:t>。</w:t>
      </w:r>
    </w:p>
    <w:p w14:paraId="31ABEAD2">
      <w:pPr>
        <w:keepNext w:val="0"/>
        <w:keepLines w:val="0"/>
        <w:pageBreakBefore w:val="0"/>
        <w:widowControl w:val="0"/>
        <w:tabs>
          <w:tab w:val="left" w:pos="76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lang w:eastAsia="zh-CN"/>
          <w:rPrChange w:id="430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  <w:lang w:eastAsia="zh-CN"/>
            </w:rPr>
          </w:rPrChange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rPrChange w:id="431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</w:rPr>
          </w:rPrChange>
        </w:rPr>
        <w:t>六、实施监管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u w:val="none"/>
          <w:lang w:eastAsia="zh-CN"/>
          <w:rPrChange w:id="432" w:author="童妙" w:date="2026-06-17T09:57:45Z">
            <w:rPr>
              <w:rFonts w:hint="eastAsia" w:ascii="黑体" w:hAnsi="黑体" w:eastAsia="黑体" w:cs="黑体"/>
              <w:spacing w:val="-6"/>
              <w:kern w:val="0"/>
              <w:sz w:val="32"/>
              <w:szCs w:val="32"/>
              <w:lang w:eastAsia="zh-CN"/>
            </w:rPr>
          </w:rPrChange>
        </w:rPr>
        <w:tab/>
      </w:r>
    </w:p>
    <w:p w14:paraId="05FD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eastAsia="zh-CN"/>
          <w:rPrChange w:id="433" w:author="童妙" w:date="2026-06-17T09:57:45Z">
            <w:rPr>
              <w:rFonts w:hint="eastAsia" w:ascii="仿宋_GB2312" w:hAnsi="仿宋_GB2312" w:eastAsia="仿宋_GB2312" w:cs="仿宋_GB2312"/>
              <w:spacing w:val="-6"/>
              <w:sz w:val="32"/>
              <w:szCs w:val="32"/>
              <w:lang w:eastAsia="zh-CN"/>
            </w:rPr>
          </w:rPrChange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434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结合项目实际情况和经同步审核确认的实施监管协议，明确需落实至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  <w:rPrChange w:id="435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  <w:lang w:val="en-US" w:eastAsia="zh-CN"/>
            </w:rPr>
          </w:rPrChange>
        </w:rPr>
        <w:t>再开发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rPrChange w:id="436" w:author="童妙" w:date="2026-06-17T09:57:45Z">
            <w:rPr>
              <w:rFonts w:hint="eastAsia" w:ascii="仿宋_GB2312" w:hAnsi="仿宋_GB2312" w:eastAsia="仿宋_GB2312" w:cs="仿宋_GB2312"/>
              <w:spacing w:val="-6"/>
              <w:kern w:val="0"/>
              <w:sz w:val="32"/>
              <w:szCs w:val="32"/>
            </w:rPr>
          </w:rPrChange>
        </w:rPr>
        <w:t>方案的监管内容。</w:t>
      </w:r>
    </w:p>
    <w:p w14:paraId="7B940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u w:val="none"/>
          <w:rPrChange w:id="437" w:author="童妙" w:date="2026-06-17T09:57:45Z">
            <w:rPr/>
          </w:rPrChange>
        </w:rPr>
      </w:pPr>
    </w:p>
    <w:p w14:paraId="6394DC11">
      <w:pPr>
        <w:rPr>
          <w:u w:val="none"/>
          <w:rPrChange w:id="438" w:author="童妙" w:date="2026-06-17T09:57:45Z">
            <w:rPr/>
          </w:rPrChange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2E8E48-E671-45A3-914F-08D93E5536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AB90DC-76A7-4213-8CC8-C303DB01FC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2B1B3F-5B06-403C-9BDB-4FB243E9D9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F8108C1-59A8-44F7-B8BB-52F32161F63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DA085">
    <w:pPr>
      <w:pStyle w:val="6"/>
    </w:pPr>
    <w:ins w:id="0" w:author="童妙" w:date="2026-06-17T11:24:16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501C">
                            <w:pPr>
                              <w:pStyle w:val="6"/>
                            </w:pPr>
                            <w:ins w:id="2" w:author="童妙" w:date="2026-06-17T11:24:16Z">
                              <w:r>
                                <w:rPr/>
                                <w:fldChar w:fldCharType="begin"/>
                              </w:r>
                            </w:ins>
                            <w:ins w:id="3" w:author="童妙" w:date="2026-06-17T11:24:16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童妙" w:date="2026-06-17T11:24:16Z">
                              <w:r>
                                <w:rPr/>
                                <w:fldChar w:fldCharType="separate"/>
                              </w:r>
                            </w:ins>
                            <w:ins w:id="5" w:author="童妙" w:date="2026-06-17T11:24:16Z">
                              <w:r>
                                <w:rPr/>
                                <w:t>1</w:t>
                              </w:r>
                            </w:ins>
                            <w:ins w:id="6" w:author="童妙" w:date="2026-06-17T11:24:16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50DE501C">
                      <w:pPr>
                        <w:pStyle w:val="6"/>
                      </w:pPr>
                      <w:ins w:id="7" w:author="童妙" w:date="2026-06-17T11:24:16Z">
                        <w:r>
                          <w:rPr/>
                          <w:fldChar w:fldCharType="begin"/>
                        </w:r>
                      </w:ins>
                      <w:ins w:id="8" w:author="童妙" w:date="2026-06-17T11:24:16Z">
                        <w:r>
                          <w:rPr/>
                          <w:instrText xml:space="preserve"> PAGE  \* MERGEFORMAT </w:instrText>
                        </w:r>
                      </w:ins>
                      <w:ins w:id="9" w:author="童妙" w:date="2026-06-17T11:24:16Z">
                        <w:r>
                          <w:rPr/>
                          <w:fldChar w:fldCharType="separate"/>
                        </w:r>
                      </w:ins>
                      <w:ins w:id="10" w:author="童妙" w:date="2026-06-17T11:24:16Z">
                        <w:r>
                          <w:rPr/>
                          <w:t>1</w:t>
                        </w:r>
                      </w:ins>
                      <w:ins w:id="11" w:author="童妙" w:date="2026-06-17T11:24:16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40131"/>
    <w:multiLevelType w:val="singleLevel"/>
    <w:tmpl w:val="9D94013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童妙">
    <w15:presenceInfo w15:providerId="None" w15:userId="童妙"/>
  </w15:person>
  <w15:person w15:author="liang小仪">
    <w15:presenceInfo w15:providerId="WPS Office" w15:userId="1415119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4673"/>
    <w:rsid w:val="008E05EF"/>
    <w:rsid w:val="04207EBB"/>
    <w:rsid w:val="06322943"/>
    <w:rsid w:val="07E40CF7"/>
    <w:rsid w:val="092914AF"/>
    <w:rsid w:val="11E36E54"/>
    <w:rsid w:val="14B862F5"/>
    <w:rsid w:val="15D05C79"/>
    <w:rsid w:val="187751E1"/>
    <w:rsid w:val="1DA414A5"/>
    <w:rsid w:val="1E2E187F"/>
    <w:rsid w:val="209218CC"/>
    <w:rsid w:val="23EF5E28"/>
    <w:rsid w:val="29105091"/>
    <w:rsid w:val="29887B42"/>
    <w:rsid w:val="2C6B4F6E"/>
    <w:rsid w:val="2E202ACB"/>
    <w:rsid w:val="343B4673"/>
    <w:rsid w:val="3C3C69BC"/>
    <w:rsid w:val="44EB2E71"/>
    <w:rsid w:val="49BA343D"/>
    <w:rsid w:val="4B36572B"/>
    <w:rsid w:val="4F5A3780"/>
    <w:rsid w:val="547C3484"/>
    <w:rsid w:val="559D53F0"/>
    <w:rsid w:val="57651DB1"/>
    <w:rsid w:val="58812773"/>
    <w:rsid w:val="59FA54CF"/>
    <w:rsid w:val="5A7510AB"/>
    <w:rsid w:val="5AE7165E"/>
    <w:rsid w:val="5D5932D1"/>
    <w:rsid w:val="604B148A"/>
    <w:rsid w:val="629050A7"/>
    <w:rsid w:val="66F15DFA"/>
    <w:rsid w:val="6BCA1F8B"/>
    <w:rsid w:val="6CB807BF"/>
    <w:rsid w:val="6F1019EE"/>
    <w:rsid w:val="727459B4"/>
    <w:rsid w:val="740C411C"/>
    <w:rsid w:val="766146C3"/>
    <w:rsid w:val="786E47A3"/>
    <w:rsid w:val="7C57508E"/>
    <w:rsid w:val="7C6F1D34"/>
    <w:rsid w:val="7C8B1F44"/>
    <w:rsid w:val="7E0827E7"/>
    <w:rsid w:val="7E983BC5"/>
    <w:rsid w:val="7FE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606</Words>
  <Characters>661</Characters>
  <Lines>0</Lines>
  <Paragraphs>0</Paragraphs>
  <TotalTime>11</TotalTime>
  <ScaleCrop>false</ScaleCrop>
  <LinksUpToDate>false</LinksUpToDate>
  <CharactersWithSpaces>661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冯妍</dc:creator>
  <cp:lastModifiedBy>liang小仪</cp:lastModifiedBy>
  <cp:lastPrinted>2023-03-03T02:49:00Z</cp:lastPrinted>
  <dcterms:modified xsi:type="dcterms:W3CDTF">2026-06-23T02:32:19Z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2A2243A8EC8745FEA8D67767F7B61752_13</vt:lpwstr>
  </property>
  <property fmtid="{D5CDD505-2E9C-101B-9397-08002B2CF9AE}" pid="4" name="KSOTemplateDocerSaveRecord">
    <vt:lpwstr>eyJoZGlkIjoiNmZkZDVmZWUxOGJiMWQwN2I5ZTBjYjE2YTkxZDA5NjMiLCJ1c2VySWQiOiIzNzMzMDM5NzAifQ==</vt:lpwstr>
  </property>
</Properties>
</file>