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8C682">
      <w:pPr>
        <w:spacing w:before="0" w:beforeAutospacing="0" w:after="0" w:afterAutospacing="0"/>
        <w:rPr>
          <w:rFonts w:hint="default" w:ascii="Times New Roman" w:hAnsi="Times New Roman" w:eastAsia="黑体" w:cs="Times New Roman"/>
          <w:bCs/>
          <w:spacing w:val="0"/>
          <w:kern w:val="0"/>
          <w:sz w:val="32"/>
          <w:szCs w:val="32"/>
        </w:rPr>
      </w:pPr>
      <w:r>
        <w:rPr>
          <w:rFonts w:hint="default" w:ascii="Times New Roman" w:hAnsi="Times New Roman" w:eastAsia="黑体" w:cs="Times New Roman"/>
          <w:bCs/>
          <w:spacing w:val="0"/>
          <w:kern w:val="0"/>
          <w:sz w:val="32"/>
          <w:szCs w:val="32"/>
        </w:rPr>
        <w:t>附件1</w:t>
      </w:r>
    </w:p>
    <w:p w14:paraId="4CB369B6">
      <w:pPr>
        <w:keepNext w:val="0"/>
        <w:keepLines w:val="0"/>
        <w:pageBreakBefore w:val="0"/>
        <w:widowControl/>
        <w:kinsoku/>
        <w:wordWrap/>
        <w:overflowPunct/>
        <w:topLinePunct w:val="0"/>
        <w:autoSpaceDE/>
        <w:autoSpaceDN/>
        <w:bidi w:val="0"/>
        <w:adjustRightInd w:val="0"/>
        <w:snapToGrid w:val="0"/>
        <w:spacing w:line="276" w:lineRule="auto"/>
        <w:jc w:val="center"/>
        <w:textAlignment w:val="center"/>
        <w:rPr>
          <w:rFonts w:hint="default" w:ascii="Times New Roman" w:hAnsi="Times New Roman" w:eastAsia="方正小标宋简体" w:cs="Times New Roman"/>
          <w:color w:val="000000"/>
          <w:kern w:val="0"/>
          <w:sz w:val="44"/>
          <w:szCs w:val="44"/>
          <w:lang w:bidi="ar"/>
        </w:rPr>
      </w:pPr>
      <w:r>
        <w:rPr>
          <w:rFonts w:hint="default" w:ascii="Times New Roman" w:hAnsi="Times New Roman" w:eastAsia="方正小标宋简体" w:cs="Times New Roman"/>
          <w:color w:val="000000"/>
          <w:kern w:val="0"/>
          <w:sz w:val="44"/>
          <w:szCs w:val="44"/>
          <w:lang w:bidi="ar"/>
        </w:rPr>
        <w:t>坦洲镇人才房优先保障对象范围及具体待遇标准</w:t>
      </w:r>
    </w:p>
    <w:p w14:paraId="72DE7737">
      <w:pPr>
        <w:pStyle w:val="4"/>
        <w:keepNext w:val="0"/>
        <w:keepLines w:val="0"/>
        <w:pageBreakBefore w:val="0"/>
        <w:kinsoku/>
        <w:wordWrap/>
        <w:overflowPunct/>
        <w:topLinePunct w:val="0"/>
        <w:autoSpaceDE/>
        <w:autoSpaceDN/>
        <w:bidi w:val="0"/>
        <w:adjustRightInd w:val="0"/>
        <w:snapToGrid w:val="0"/>
        <w:spacing w:before="0" w:beforeAutospacing="0" w:after="0" w:afterAutospacing="0" w:line="276" w:lineRule="auto"/>
        <w:jc w:val="center"/>
        <w:rPr>
          <w:rFonts w:hint="default" w:ascii="Times New Roman" w:hAnsi="Times New Roman" w:cs="Times New Roman"/>
          <w:highlight w:val="none"/>
        </w:rPr>
      </w:pPr>
      <w:r>
        <w:rPr>
          <w:rFonts w:hint="default" w:ascii="Times New Roman" w:hAnsi="Times New Roman" w:eastAsia="楷体_GB2312" w:cs="Times New Roman"/>
          <w:color w:val="000000"/>
          <w:kern w:val="0"/>
          <w:szCs w:val="32"/>
          <w:lang w:bidi="ar"/>
        </w:rPr>
        <w:t>（202</w:t>
      </w:r>
      <w:r>
        <w:rPr>
          <w:rFonts w:hint="default" w:ascii="Times New Roman" w:hAnsi="Times New Roman" w:eastAsia="楷体_GB2312" w:cs="Times New Roman"/>
          <w:color w:val="000000"/>
          <w:kern w:val="0"/>
          <w:szCs w:val="32"/>
          <w:lang w:val="en-US" w:eastAsia="zh-CN" w:bidi="ar"/>
        </w:rPr>
        <w:t>5</w:t>
      </w:r>
      <w:r>
        <w:rPr>
          <w:rFonts w:hint="default" w:ascii="Times New Roman" w:hAnsi="Times New Roman" w:eastAsia="楷体_GB2312" w:cs="Times New Roman"/>
          <w:color w:val="000000"/>
          <w:kern w:val="0"/>
          <w:szCs w:val="32"/>
          <w:lang w:bidi="ar"/>
        </w:rPr>
        <w:t>年</w:t>
      </w:r>
      <w:r>
        <w:rPr>
          <w:rFonts w:hint="eastAsia" w:ascii="Times New Roman" w:hAnsi="Times New Roman" w:eastAsia="楷体_GB2312" w:cs="Times New Roman"/>
          <w:color w:val="000000"/>
          <w:kern w:val="0"/>
          <w:szCs w:val="32"/>
          <w:lang w:val="en-US" w:eastAsia="zh-CN" w:bidi="ar"/>
        </w:rPr>
        <w:t>修订</w:t>
      </w:r>
      <w:bookmarkStart w:id="0" w:name="_GoBack"/>
      <w:bookmarkEnd w:id="0"/>
      <w:r>
        <w:rPr>
          <w:rFonts w:hint="default" w:ascii="Times New Roman" w:hAnsi="Times New Roman" w:eastAsia="楷体_GB2312" w:cs="Times New Roman"/>
          <w:color w:val="000000"/>
          <w:kern w:val="0"/>
          <w:szCs w:val="32"/>
          <w:highlight w:val="none"/>
          <w:lang w:bidi="ar"/>
        </w:rPr>
        <w:t>版）</w:t>
      </w:r>
    </w:p>
    <w:tbl>
      <w:tblPr>
        <w:tblStyle w:val="9"/>
        <w:tblW w:w="14324" w:type="dxa"/>
        <w:jc w:val="center"/>
        <w:tblLayout w:type="fixed"/>
        <w:tblCellMar>
          <w:top w:w="0" w:type="dxa"/>
          <w:left w:w="108" w:type="dxa"/>
          <w:bottom w:w="0" w:type="dxa"/>
          <w:right w:w="108" w:type="dxa"/>
        </w:tblCellMar>
      </w:tblPr>
      <w:tblGrid>
        <w:gridCol w:w="824"/>
        <w:gridCol w:w="6730"/>
        <w:gridCol w:w="2070"/>
        <w:gridCol w:w="810"/>
        <w:gridCol w:w="1140"/>
        <w:gridCol w:w="1485"/>
        <w:gridCol w:w="1265"/>
      </w:tblGrid>
      <w:tr w14:paraId="672F8DBF">
        <w:tblPrEx>
          <w:tblCellMar>
            <w:top w:w="0" w:type="dxa"/>
            <w:left w:w="108" w:type="dxa"/>
            <w:bottom w:w="0" w:type="dxa"/>
            <w:right w:w="108" w:type="dxa"/>
          </w:tblCellMar>
        </w:tblPrEx>
        <w:trPr>
          <w:trHeight w:val="894" w:hRule="atLeast"/>
          <w:tblHeade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6908C05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黑体" w:cs="Times New Roman"/>
                <w:b w:val="0"/>
                <w:bCs w:val="0"/>
                <w:color w:val="000000"/>
                <w:sz w:val="24"/>
                <w:szCs w:val="24"/>
                <w:highlight w:val="none"/>
              </w:rPr>
            </w:pPr>
            <w:r>
              <w:rPr>
                <w:rFonts w:hint="default" w:ascii="Times New Roman" w:hAnsi="Times New Roman" w:eastAsia="黑体" w:cs="Times New Roman"/>
                <w:color w:val="000000"/>
                <w:kern w:val="0"/>
                <w:sz w:val="24"/>
                <w:highlight w:val="none"/>
                <w:lang w:bidi="ar"/>
              </w:rPr>
              <w:t>层次</w:t>
            </w:r>
            <w:r>
              <w:rPr>
                <w:rFonts w:hint="default" w:ascii="Times New Roman" w:hAnsi="Times New Roman" w:eastAsia="黑体" w:cs="Times New Roman"/>
                <w:b w:val="0"/>
                <w:bCs w:val="0"/>
                <w:color w:val="000000"/>
                <w:kern w:val="0"/>
                <w:sz w:val="24"/>
                <w:szCs w:val="24"/>
                <w:highlight w:val="none"/>
                <w:lang w:bidi="ar"/>
              </w:rPr>
              <w:t>序号</w:t>
            </w:r>
          </w:p>
        </w:tc>
        <w:tc>
          <w:tcPr>
            <w:tcW w:w="6730" w:type="dxa"/>
            <w:tcBorders>
              <w:top w:val="single" w:color="000000" w:sz="4" w:space="0"/>
              <w:left w:val="single" w:color="000000" w:sz="4" w:space="0"/>
              <w:bottom w:val="single" w:color="000000" w:sz="4" w:space="0"/>
              <w:right w:val="single" w:color="000000" w:sz="4" w:space="0"/>
            </w:tcBorders>
            <w:vAlign w:val="center"/>
          </w:tcPr>
          <w:p w14:paraId="1E3C8C4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黑体" w:cs="Times New Roman"/>
                <w:b w:val="0"/>
                <w:bCs w:val="0"/>
                <w:color w:val="000000"/>
                <w:sz w:val="24"/>
                <w:szCs w:val="24"/>
                <w:highlight w:val="none"/>
              </w:rPr>
            </w:pPr>
            <w:r>
              <w:rPr>
                <w:rFonts w:hint="default" w:ascii="Times New Roman" w:hAnsi="Times New Roman" w:eastAsia="黑体" w:cs="Times New Roman"/>
                <w:b w:val="0"/>
                <w:bCs w:val="0"/>
                <w:color w:val="000000"/>
                <w:kern w:val="0"/>
                <w:sz w:val="24"/>
                <w:szCs w:val="24"/>
                <w:highlight w:val="none"/>
                <w:lang w:bidi="ar"/>
              </w:rPr>
              <w:t>保障对象范围</w:t>
            </w:r>
          </w:p>
        </w:tc>
        <w:tc>
          <w:tcPr>
            <w:tcW w:w="2070" w:type="dxa"/>
            <w:tcBorders>
              <w:top w:val="single" w:color="000000" w:sz="4" w:space="0"/>
              <w:left w:val="single" w:color="000000" w:sz="4" w:space="0"/>
              <w:bottom w:val="single" w:color="auto" w:sz="4" w:space="0"/>
              <w:right w:val="single" w:color="000000" w:sz="4" w:space="0"/>
            </w:tcBorders>
            <w:vAlign w:val="center"/>
          </w:tcPr>
          <w:p w14:paraId="0C3C3BC1">
            <w:pPr>
              <w:pStyle w:val="4"/>
              <w:keepNext w:val="0"/>
              <w:keepLines w:val="0"/>
              <w:pageBreakBefore w:val="0"/>
              <w:kinsoku/>
              <w:wordWrap/>
              <w:topLinePunct w:val="0"/>
              <w:bidi w:val="0"/>
              <w:adjustRightInd w:val="0"/>
              <w:snapToGrid w:val="0"/>
              <w:spacing w:after="0" w:line="288" w:lineRule="auto"/>
              <w:jc w:val="center"/>
              <w:rPr>
                <w:rFonts w:hint="default" w:ascii="Times New Roman" w:hAnsi="Times New Roman" w:eastAsia="黑体" w:cs="Times New Roman"/>
                <w:color w:val="000000"/>
                <w:kern w:val="0"/>
                <w:sz w:val="24"/>
                <w:highlight w:val="none"/>
                <w:lang w:val="en-US" w:eastAsia="zh-CN" w:bidi="ar"/>
              </w:rPr>
            </w:pPr>
            <w:r>
              <w:rPr>
                <w:rFonts w:hint="default" w:ascii="Times New Roman" w:hAnsi="Times New Roman" w:eastAsia="黑体" w:cs="Times New Roman"/>
                <w:color w:val="000000"/>
                <w:kern w:val="0"/>
                <w:sz w:val="24"/>
                <w:highlight w:val="none"/>
                <w:lang w:bidi="ar"/>
              </w:rPr>
              <w:t>用人单位</w:t>
            </w:r>
            <w:r>
              <w:rPr>
                <w:rFonts w:hint="default" w:ascii="Times New Roman" w:hAnsi="Times New Roman" w:eastAsia="黑体" w:cs="Times New Roman"/>
                <w:color w:val="000000"/>
                <w:kern w:val="0"/>
                <w:sz w:val="24"/>
                <w:highlight w:val="none"/>
                <w:lang w:val="en-US" w:eastAsia="zh-CN" w:bidi="ar"/>
              </w:rPr>
              <w:t>可申请使用人才房数</w:t>
            </w:r>
          </w:p>
          <w:p w14:paraId="591415AB">
            <w:pPr>
              <w:pStyle w:val="4"/>
              <w:keepNext w:val="0"/>
              <w:keepLines w:val="0"/>
              <w:pageBreakBefore w:val="0"/>
              <w:kinsoku/>
              <w:wordWrap/>
              <w:topLinePunct w:val="0"/>
              <w:bidi w:val="0"/>
              <w:adjustRightInd w:val="0"/>
              <w:snapToGrid w:val="0"/>
              <w:spacing w:after="0" w:line="288" w:lineRule="auto"/>
              <w:jc w:val="center"/>
              <w:rPr>
                <w:ins w:id="0" w:author="林雨晴" w:date="2025-04-08T16:21:30Z"/>
                <w:rFonts w:hint="eastAsia" w:eastAsia="黑体" w:cs="Times New Roman"/>
                <w:color w:val="000000"/>
                <w:kern w:val="0"/>
                <w:sz w:val="20"/>
                <w:szCs w:val="20"/>
                <w:highlight w:val="none"/>
                <w:lang w:val="en-US" w:eastAsia="zh-CN" w:bidi="ar"/>
              </w:rPr>
            </w:pPr>
            <w:r>
              <w:rPr>
                <w:rFonts w:hint="eastAsia" w:eastAsia="黑体" w:cs="Times New Roman"/>
                <w:color w:val="000000"/>
                <w:kern w:val="0"/>
                <w:sz w:val="20"/>
                <w:szCs w:val="20"/>
                <w:highlight w:val="none"/>
                <w:lang w:val="en-US" w:eastAsia="zh-CN" w:bidi="ar"/>
              </w:rPr>
              <w:t>（在住总数原则上</w:t>
            </w:r>
          </w:p>
          <w:p w14:paraId="6143B46C">
            <w:pPr>
              <w:pStyle w:val="4"/>
              <w:keepNext w:val="0"/>
              <w:keepLines w:val="0"/>
              <w:pageBreakBefore w:val="0"/>
              <w:kinsoku/>
              <w:wordWrap/>
              <w:topLinePunct w:val="0"/>
              <w:bidi w:val="0"/>
              <w:adjustRightInd w:val="0"/>
              <w:snapToGrid w:val="0"/>
              <w:spacing w:after="0" w:line="288" w:lineRule="auto"/>
              <w:jc w:val="center"/>
              <w:rPr>
                <w:rFonts w:hint="default" w:ascii="Times New Roman" w:hAnsi="Times New Roman" w:eastAsia="黑体" w:cs="Times New Roman"/>
                <w:b w:val="0"/>
                <w:bCs w:val="0"/>
                <w:color w:val="000000"/>
                <w:sz w:val="32"/>
                <w:szCs w:val="24"/>
                <w:highlight w:val="none"/>
              </w:rPr>
            </w:pPr>
            <w:r>
              <w:rPr>
                <w:rFonts w:hint="eastAsia" w:eastAsia="黑体" w:cs="Times New Roman"/>
                <w:color w:val="000000"/>
                <w:kern w:val="0"/>
                <w:sz w:val="20"/>
                <w:szCs w:val="20"/>
                <w:highlight w:val="none"/>
                <w:lang w:val="en-US" w:eastAsia="zh-CN" w:bidi="ar"/>
              </w:rPr>
              <w:t>不超过6套）</w:t>
            </w:r>
          </w:p>
        </w:tc>
        <w:tc>
          <w:tcPr>
            <w:tcW w:w="810" w:type="dxa"/>
            <w:tcBorders>
              <w:top w:val="single" w:color="000000" w:sz="4" w:space="0"/>
              <w:left w:val="single" w:color="000000" w:sz="4" w:space="0"/>
              <w:bottom w:val="single" w:color="auto" w:sz="4" w:space="0"/>
              <w:right w:val="single" w:color="000000" w:sz="4" w:space="0"/>
            </w:tcBorders>
            <w:vAlign w:val="center"/>
          </w:tcPr>
          <w:p w14:paraId="042AC1E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黑体" w:cs="Times New Roman"/>
                <w:b w:val="0"/>
                <w:bCs w:val="0"/>
                <w:color w:val="000000"/>
                <w:kern w:val="0"/>
                <w:sz w:val="24"/>
                <w:szCs w:val="24"/>
                <w:highlight w:val="none"/>
                <w:lang w:val="en-US" w:eastAsia="zh-CN" w:bidi="ar"/>
              </w:rPr>
            </w:pPr>
            <w:r>
              <w:rPr>
                <w:rFonts w:hint="default" w:ascii="Times New Roman" w:hAnsi="Times New Roman" w:eastAsia="黑体" w:cs="Times New Roman"/>
                <w:b w:val="0"/>
                <w:bCs w:val="0"/>
                <w:color w:val="000000"/>
                <w:kern w:val="0"/>
                <w:sz w:val="24"/>
                <w:szCs w:val="24"/>
                <w:highlight w:val="none"/>
                <w:lang w:val="en-US" w:eastAsia="zh-CN" w:bidi="ar"/>
              </w:rPr>
              <w:t>签约</w:t>
            </w:r>
          </w:p>
          <w:p w14:paraId="11D468BE">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黑体" w:cs="Times New Roman"/>
                <w:b w:val="0"/>
                <w:bCs w:val="0"/>
                <w:color w:val="000000"/>
                <w:kern w:val="0"/>
                <w:sz w:val="24"/>
                <w:szCs w:val="24"/>
                <w:highlight w:val="none"/>
                <w:lang w:val="en-US" w:eastAsia="zh-CN" w:bidi="ar"/>
              </w:rPr>
            </w:pPr>
            <w:r>
              <w:rPr>
                <w:rFonts w:hint="default" w:ascii="Times New Roman" w:hAnsi="Times New Roman" w:eastAsia="黑体" w:cs="Times New Roman"/>
                <w:b w:val="0"/>
                <w:bCs w:val="0"/>
                <w:color w:val="000000"/>
                <w:kern w:val="0"/>
                <w:sz w:val="24"/>
                <w:szCs w:val="24"/>
                <w:highlight w:val="none"/>
                <w:lang w:val="en-US" w:eastAsia="zh-CN" w:bidi="ar"/>
              </w:rPr>
              <w:t>主体</w:t>
            </w:r>
          </w:p>
        </w:tc>
        <w:tc>
          <w:tcPr>
            <w:tcW w:w="1140" w:type="dxa"/>
            <w:tcBorders>
              <w:top w:val="single" w:color="000000" w:sz="4" w:space="0"/>
              <w:left w:val="single" w:color="000000" w:sz="4" w:space="0"/>
              <w:bottom w:val="single" w:color="auto" w:sz="4" w:space="0"/>
              <w:right w:val="single" w:color="000000" w:sz="4" w:space="0"/>
            </w:tcBorders>
            <w:vAlign w:val="center"/>
          </w:tcPr>
          <w:p w14:paraId="3B3F0541">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黑体" w:cs="Times New Roman"/>
                <w:b w:val="0"/>
                <w:bCs w:val="0"/>
                <w:color w:val="000000"/>
                <w:kern w:val="0"/>
                <w:sz w:val="24"/>
                <w:szCs w:val="24"/>
                <w:highlight w:val="none"/>
                <w:lang w:bidi="ar"/>
              </w:rPr>
            </w:pPr>
            <w:r>
              <w:rPr>
                <w:rFonts w:hint="default" w:ascii="Times New Roman" w:hAnsi="Times New Roman" w:eastAsia="黑体" w:cs="Times New Roman"/>
                <w:b w:val="0"/>
                <w:bCs w:val="0"/>
                <w:color w:val="000000"/>
                <w:kern w:val="0"/>
                <w:sz w:val="24"/>
                <w:szCs w:val="24"/>
                <w:highlight w:val="none"/>
                <w:lang w:bidi="ar"/>
              </w:rPr>
              <w:t>可申请</w:t>
            </w:r>
          </w:p>
          <w:p w14:paraId="73C3CF5D">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黑体" w:cs="Times New Roman"/>
                <w:b w:val="0"/>
                <w:bCs w:val="0"/>
                <w:color w:val="000000"/>
                <w:sz w:val="24"/>
                <w:szCs w:val="24"/>
                <w:highlight w:val="none"/>
              </w:rPr>
            </w:pPr>
            <w:r>
              <w:rPr>
                <w:rFonts w:hint="default" w:ascii="Times New Roman" w:hAnsi="Times New Roman" w:eastAsia="黑体" w:cs="Times New Roman"/>
                <w:b w:val="0"/>
                <w:bCs w:val="0"/>
                <w:color w:val="000000"/>
                <w:kern w:val="0"/>
                <w:sz w:val="24"/>
                <w:szCs w:val="24"/>
                <w:highlight w:val="none"/>
                <w:lang w:bidi="ar"/>
              </w:rPr>
              <w:t>建筑面积</w:t>
            </w:r>
          </w:p>
        </w:tc>
        <w:tc>
          <w:tcPr>
            <w:tcW w:w="1485" w:type="dxa"/>
            <w:tcBorders>
              <w:top w:val="single" w:color="000000" w:sz="4" w:space="0"/>
              <w:left w:val="single" w:color="000000" w:sz="4" w:space="0"/>
              <w:bottom w:val="single" w:color="auto" w:sz="4" w:space="0"/>
              <w:right w:val="single" w:color="000000" w:sz="4" w:space="0"/>
            </w:tcBorders>
            <w:vAlign w:val="center"/>
          </w:tcPr>
          <w:p w14:paraId="11A4FE3E">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黑体" w:cs="Times New Roman"/>
                <w:b w:val="0"/>
                <w:bCs w:val="0"/>
                <w:color w:val="000000"/>
                <w:kern w:val="0"/>
                <w:sz w:val="24"/>
                <w:szCs w:val="24"/>
                <w:highlight w:val="none"/>
                <w:lang w:bidi="ar"/>
              </w:rPr>
            </w:pPr>
            <w:r>
              <w:rPr>
                <w:rFonts w:hint="default" w:ascii="Times New Roman" w:hAnsi="Times New Roman" w:eastAsia="黑体" w:cs="Times New Roman"/>
                <w:b w:val="0"/>
                <w:bCs w:val="0"/>
                <w:color w:val="000000"/>
                <w:kern w:val="0"/>
                <w:sz w:val="24"/>
                <w:szCs w:val="24"/>
                <w:highlight w:val="none"/>
                <w:lang w:bidi="ar"/>
              </w:rPr>
              <w:t>实际租金</w:t>
            </w:r>
          </w:p>
          <w:p w14:paraId="3B29A82E">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黑体" w:cs="Times New Roman"/>
                <w:b w:val="0"/>
                <w:bCs w:val="0"/>
                <w:color w:val="000000"/>
                <w:kern w:val="0"/>
                <w:sz w:val="24"/>
                <w:szCs w:val="24"/>
                <w:highlight w:val="none"/>
                <w:lang w:bidi="ar"/>
              </w:rPr>
            </w:pPr>
            <w:r>
              <w:rPr>
                <w:rFonts w:hint="default" w:ascii="Times New Roman" w:hAnsi="Times New Roman" w:eastAsia="黑体" w:cs="Times New Roman"/>
                <w:b w:val="0"/>
                <w:bCs w:val="0"/>
                <w:color w:val="000000"/>
                <w:kern w:val="0"/>
                <w:sz w:val="24"/>
                <w:szCs w:val="24"/>
                <w:highlight w:val="none"/>
                <w:lang w:bidi="ar"/>
              </w:rPr>
              <w:t>补贴比例</w:t>
            </w:r>
          </w:p>
        </w:tc>
        <w:tc>
          <w:tcPr>
            <w:tcW w:w="1265" w:type="dxa"/>
            <w:tcBorders>
              <w:top w:val="single" w:color="000000" w:sz="4" w:space="0"/>
              <w:left w:val="single" w:color="000000" w:sz="4" w:space="0"/>
              <w:bottom w:val="single" w:color="auto" w:sz="4" w:space="0"/>
              <w:right w:val="single" w:color="000000" w:sz="4" w:space="0"/>
            </w:tcBorders>
            <w:vAlign w:val="center"/>
          </w:tcPr>
          <w:p w14:paraId="77D90C5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黑体" w:cs="Times New Roman"/>
                <w:b w:val="0"/>
                <w:bCs w:val="0"/>
                <w:color w:val="000000"/>
                <w:kern w:val="0"/>
                <w:sz w:val="24"/>
                <w:szCs w:val="24"/>
                <w:highlight w:val="none"/>
                <w:lang w:bidi="ar"/>
              </w:rPr>
            </w:pPr>
            <w:r>
              <w:rPr>
                <w:rFonts w:hint="default" w:ascii="Times New Roman" w:hAnsi="Times New Roman" w:eastAsia="黑体" w:cs="Times New Roman"/>
                <w:b w:val="0"/>
                <w:bCs w:val="0"/>
                <w:color w:val="000000"/>
                <w:kern w:val="0"/>
                <w:sz w:val="24"/>
                <w:szCs w:val="24"/>
                <w:highlight w:val="none"/>
                <w:lang w:bidi="ar"/>
              </w:rPr>
              <w:t>租住（补贴）期限</w:t>
            </w:r>
          </w:p>
        </w:tc>
      </w:tr>
      <w:tr w14:paraId="789B5FB8">
        <w:tblPrEx>
          <w:tblCellMar>
            <w:top w:w="0" w:type="dxa"/>
            <w:left w:w="108" w:type="dxa"/>
            <w:bottom w:w="0" w:type="dxa"/>
            <w:right w:w="108" w:type="dxa"/>
          </w:tblCellMar>
        </w:tblPrEx>
        <w:trPr>
          <w:trHeight w:val="791"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56CCA163">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1</w:t>
            </w:r>
          </w:p>
        </w:tc>
        <w:tc>
          <w:tcPr>
            <w:tcW w:w="6730" w:type="dxa"/>
            <w:tcBorders>
              <w:top w:val="single" w:color="000000" w:sz="4" w:space="0"/>
              <w:left w:val="single" w:color="000000" w:sz="4" w:space="0"/>
              <w:bottom w:val="single" w:color="000000" w:sz="4" w:space="0"/>
              <w:right w:val="single" w:color="auto" w:sz="4" w:space="0"/>
            </w:tcBorders>
            <w:vAlign w:val="center"/>
          </w:tcPr>
          <w:p w14:paraId="379C6FB9">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（1）A档特聘人才</w:t>
            </w:r>
          </w:p>
          <w:p w14:paraId="347E74E3">
            <w:pPr>
              <w:keepNext w:val="0"/>
              <w:keepLines w:val="0"/>
              <w:pageBreakBefore w:val="0"/>
              <w:widowControl/>
              <w:kinsoku/>
              <w:wordWrap/>
              <w:topLinePunct w:val="0"/>
              <w:bidi w:val="0"/>
              <w:adjustRightInd w:val="0"/>
              <w:snapToGrid w:val="0"/>
              <w:spacing w:after="0" w:line="288" w:lineRule="auto"/>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000000"/>
                <w:kern w:val="0"/>
                <w:sz w:val="24"/>
                <w:szCs w:val="24"/>
                <w:highlight w:val="none"/>
                <w:lang w:bidi="ar"/>
              </w:rPr>
              <w:t>（2）原第一层次紧缺适用高层次人才待遇的人才</w:t>
            </w:r>
          </w:p>
        </w:tc>
        <w:tc>
          <w:tcPr>
            <w:tcW w:w="2070" w:type="dxa"/>
            <w:tcBorders>
              <w:top w:val="single" w:color="auto" w:sz="4" w:space="0"/>
              <w:left w:val="single" w:color="auto" w:sz="4" w:space="0"/>
              <w:bottom w:val="single" w:color="auto" w:sz="4" w:space="0"/>
              <w:right w:val="single" w:color="auto" w:sz="4" w:space="0"/>
            </w:tcBorders>
            <w:vAlign w:val="center"/>
          </w:tcPr>
          <w:p w14:paraId="680B802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不限</w:t>
            </w:r>
          </w:p>
        </w:tc>
        <w:tc>
          <w:tcPr>
            <w:tcW w:w="810" w:type="dxa"/>
            <w:tcBorders>
              <w:top w:val="single" w:color="auto" w:sz="4" w:space="0"/>
              <w:left w:val="single" w:color="auto" w:sz="4" w:space="0"/>
              <w:bottom w:val="single" w:color="auto" w:sz="4" w:space="0"/>
              <w:right w:val="single" w:color="auto" w:sz="4" w:space="0"/>
            </w:tcBorders>
            <w:vAlign w:val="center"/>
          </w:tcPr>
          <w:p w14:paraId="6870CA93">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人才</w:t>
            </w:r>
          </w:p>
          <w:p w14:paraId="10AB305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个人</w:t>
            </w:r>
          </w:p>
        </w:tc>
        <w:tc>
          <w:tcPr>
            <w:tcW w:w="1140" w:type="dxa"/>
            <w:tcBorders>
              <w:top w:val="single" w:color="auto" w:sz="4" w:space="0"/>
              <w:left w:val="single" w:color="auto" w:sz="4" w:space="0"/>
              <w:bottom w:val="single" w:color="auto" w:sz="4" w:space="0"/>
              <w:right w:val="single" w:color="auto" w:sz="4" w:space="0"/>
            </w:tcBorders>
            <w:vAlign w:val="center"/>
          </w:tcPr>
          <w:p w14:paraId="799421C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w:t>
            </w:r>
            <w:r>
              <w:rPr>
                <w:rFonts w:hint="default" w:ascii="Times New Roman" w:hAnsi="Times New Roman" w:eastAsia="仿宋_GB2312" w:cs="Times New Roman"/>
                <w:color w:val="000000"/>
                <w:kern w:val="0"/>
                <w:sz w:val="24"/>
                <w:szCs w:val="24"/>
                <w:highlight w:val="none"/>
                <w:lang w:eastAsia="zh-CN" w:bidi="ar"/>
              </w:rPr>
              <w:t>2</w:t>
            </w:r>
            <w:r>
              <w:rPr>
                <w:rFonts w:hint="default" w:ascii="Times New Roman" w:hAnsi="Times New Roman" w:eastAsia="仿宋_GB2312" w:cs="Times New Roman"/>
                <w:color w:val="000000"/>
                <w:kern w:val="0"/>
                <w:sz w:val="24"/>
                <w:szCs w:val="24"/>
                <w:highlight w:val="none"/>
                <w:lang w:val="en-US" w:eastAsia="zh-CN" w:bidi="ar"/>
              </w:rPr>
              <w:t>00</w:t>
            </w: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auto" w:sz="4" w:space="0"/>
              <w:left w:val="single" w:color="auto" w:sz="4" w:space="0"/>
              <w:bottom w:val="single" w:color="auto" w:sz="4" w:space="0"/>
              <w:right w:val="single" w:color="auto" w:sz="4" w:space="0"/>
            </w:tcBorders>
            <w:vAlign w:val="center"/>
          </w:tcPr>
          <w:p w14:paraId="7E41D173">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最高100%</w:t>
            </w:r>
          </w:p>
        </w:tc>
        <w:tc>
          <w:tcPr>
            <w:tcW w:w="1265" w:type="dxa"/>
            <w:tcBorders>
              <w:top w:val="single" w:color="auto" w:sz="4" w:space="0"/>
              <w:left w:val="single" w:color="auto" w:sz="4" w:space="0"/>
              <w:bottom w:val="single" w:color="auto" w:sz="4" w:space="0"/>
              <w:right w:val="single" w:color="auto" w:sz="4" w:space="0"/>
            </w:tcBorders>
            <w:vAlign w:val="center"/>
          </w:tcPr>
          <w:p w14:paraId="3C19B66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最长3年</w:t>
            </w:r>
          </w:p>
        </w:tc>
      </w:tr>
      <w:tr w14:paraId="4F79115D">
        <w:tblPrEx>
          <w:tblCellMar>
            <w:top w:w="0" w:type="dxa"/>
            <w:left w:w="108" w:type="dxa"/>
            <w:bottom w:w="0" w:type="dxa"/>
            <w:right w:w="108" w:type="dxa"/>
          </w:tblCellMar>
        </w:tblPrEx>
        <w:trPr>
          <w:trHeight w:val="726" w:hRule="atLeast"/>
          <w:jc w:val="center"/>
        </w:trPr>
        <w:tc>
          <w:tcPr>
            <w:tcW w:w="824" w:type="dxa"/>
            <w:tcBorders>
              <w:top w:val="single" w:color="000000" w:sz="4" w:space="0"/>
              <w:left w:val="single" w:color="000000" w:sz="4" w:space="0"/>
              <w:bottom w:val="single" w:color="auto" w:sz="4" w:space="0"/>
              <w:right w:val="single" w:color="000000" w:sz="4" w:space="0"/>
            </w:tcBorders>
            <w:vAlign w:val="center"/>
          </w:tcPr>
          <w:p w14:paraId="772CABB4">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2</w:t>
            </w:r>
          </w:p>
        </w:tc>
        <w:tc>
          <w:tcPr>
            <w:tcW w:w="6730" w:type="dxa"/>
            <w:tcBorders>
              <w:top w:val="single" w:color="000000" w:sz="4" w:space="0"/>
              <w:left w:val="single" w:color="000000" w:sz="4" w:space="0"/>
              <w:bottom w:val="single" w:color="auto" w:sz="4" w:space="0"/>
              <w:right w:val="single" w:color="auto" w:sz="4" w:space="0"/>
            </w:tcBorders>
            <w:vAlign w:val="center"/>
          </w:tcPr>
          <w:p w14:paraId="7EF83E02">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（1）B档特聘人才</w:t>
            </w:r>
          </w:p>
          <w:p w14:paraId="2362D1B3">
            <w:pPr>
              <w:keepNext w:val="0"/>
              <w:keepLines w:val="0"/>
              <w:pageBreakBefore w:val="0"/>
              <w:widowControl/>
              <w:kinsoku/>
              <w:wordWrap/>
              <w:topLinePunct w:val="0"/>
              <w:bidi w:val="0"/>
              <w:adjustRightInd w:val="0"/>
              <w:snapToGrid w:val="0"/>
              <w:spacing w:after="0" w:line="288" w:lineRule="auto"/>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000000"/>
                <w:kern w:val="0"/>
                <w:sz w:val="24"/>
                <w:szCs w:val="24"/>
                <w:highlight w:val="none"/>
                <w:lang w:bidi="ar"/>
              </w:rPr>
              <w:t>（2）原第二、三层次紧缺适用高层次人才待遇的人才</w:t>
            </w:r>
          </w:p>
        </w:tc>
        <w:tc>
          <w:tcPr>
            <w:tcW w:w="2070" w:type="dxa"/>
            <w:tcBorders>
              <w:top w:val="single" w:color="auto" w:sz="4" w:space="0"/>
              <w:left w:val="single" w:color="auto" w:sz="4" w:space="0"/>
              <w:bottom w:val="single" w:color="auto" w:sz="4" w:space="0"/>
              <w:right w:val="single" w:color="auto" w:sz="4" w:space="0"/>
            </w:tcBorders>
            <w:vAlign w:val="center"/>
          </w:tcPr>
          <w:p w14:paraId="793A7E13">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不限</w:t>
            </w:r>
          </w:p>
        </w:tc>
        <w:tc>
          <w:tcPr>
            <w:tcW w:w="810" w:type="dxa"/>
            <w:tcBorders>
              <w:top w:val="single" w:color="auto" w:sz="4" w:space="0"/>
              <w:left w:val="single" w:color="auto" w:sz="4" w:space="0"/>
              <w:bottom w:val="single" w:color="auto" w:sz="4" w:space="0"/>
              <w:right w:val="single" w:color="auto" w:sz="4" w:space="0"/>
            </w:tcBorders>
            <w:vAlign w:val="center"/>
          </w:tcPr>
          <w:p w14:paraId="7831A972">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人才</w:t>
            </w:r>
          </w:p>
          <w:p w14:paraId="58DF5BA8">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个人</w:t>
            </w:r>
          </w:p>
        </w:tc>
        <w:tc>
          <w:tcPr>
            <w:tcW w:w="1140" w:type="dxa"/>
            <w:tcBorders>
              <w:top w:val="single" w:color="auto" w:sz="4" w:space="0"/>
              <w:left w:val="single" w:color="auto" w:sz="4" w:space="0"/>
              <w:bottom w:val="single" w:color="auto" w:sz="4" w:space="0"/>
              <w:right w:val="single" w:color="auto" w:sz="4" w:space="0"/>
            </w:tcBorders>
            <w:vAlign w:val="center"/>
          </w:tcPr>
          <w:p w14:paraId="2EA2A075">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w:t>
            </w:r>
            <w:r>
              <w:rPr>
                <w:rFonts w:hint="default" w:ascii="Times New Roman" w:hAnsi="Times New Roman" w:eastAsia="仿宋_GB2312" w:cs="Times New Roman"/>
                <w:color w:val="000000"/>
                <w:kern w:val="0"/>
                <w:sz w:val="24"/>
                <w:szCs w:val="24"/>
                <w:highlight w:val="none"/>
                <w:lang w:eastAsia="zh-CN" w:bidi="ar"/>
              </w:rPr>
              <w:t>1</w:t>
            </w:r>
            <w:r>
              <w:rPr>
                <w:rFonts w:hint="default" w:ascii="Times New Roman" w:hAnsi="Times New Roman" w:eastAsia="仿宋_GB2312" w:cs="Times New Roman"/>
                <w:color w:val="000000"/>
                <w:kern w:val="0"/>
                <w:sz w:val="24"/>
                <w:szCs w:val="24"/>
                <w:highlight w:val="none"/>
                <w:lang w:val="en-US" w:eastAsia="zh-CN" w:bidi="ar"/>
              </w:rPr>
              <w:t>20</w:t>
            </w: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auto" w:sz="4" w:space="0"/>
              <w:left w:val="single" w:color="auto" w:sz="4" w:space="0"/>
              <w:bottom w:val="single" w:color="auto" w:sz="4" w:space="0"/>
              <w:right w:val="single" w:color="auto" w:sz="4" w:space="0"/>
            </w:tcBorders>
            <w:vAlign w:val="center"/>
          </w:tcPr>
          <w:p w14:paraId="6015275F">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最高100%</w:t>
            </w:r>
          </w:p>
        </w:tc>
        <w:tc>
          <w:tcPr>
            <w:tcW w:w="1265" w:type="dxa"/>
            <w:tcBorders>
              <w:top w:val="single" w:color="auto" w:sz="4" w:space="0"/>
              <w:left w:val="single" w:color="auto" w:sz="4" w:space="0"/>
              <w:bottom w:val="single" w:color="auto" w:sz="4" w:space="0"/>
              <w:right w:val="single" w:color="auto" w:sz="4" w:space="0"/>
            </w:tcBorders>
            <w:vAlign w:val="center"/>
          </w:tcPr>
          <w:p w14:paraId="5D518DB4">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最长3年</w:t>
            </w:r>
          </w:p>
        </w:tc>
      </w:tr>
      <w:tr w14:paraId="037F3FFC">
        <w:tblPrEx>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DE75180">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3</w:t>
            </w:r>
          </w:p>
        </w:tc>
        <w:tc>
          <w:tcPr>
            <w:tcW w:w="6730" w:type="dxa"/>
            <w:tcBorders>
              <w:top w:val="single" w:color="auto" w:sz="4" w:space="0"/>
              <w:left w:val="single" w:color="auto" w:sz="4" w:space="0"/>
              <w:bottom w:val="single" w:color="auto" w:sz="4" w:space="0"/>
              <w:right w:val="single" w:color="auto" w:sz="4" w:space="0"/>
            </w:tcBorders>
            <w:vAlign w:val="center"/>
          </w:tcPr>
          <w:p w14:paraId="62ACFCB4">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（1）C、D档特聘人才</w:t>
            </w:r>
          </w:p>
          <w:p w14:paraId="235BC7C1">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w:t>
            </w:r>
            <w:r>
              <w:rPr>
                <w:rFonts w:hint="default" w:ascii="Times New Roman" w:hAnsi="Times New Roman" w:eastAsia="仿宋_GB2312" w:cs="Times New Roman"/>
                <w:color w:val="000000"/>
                <w:kern w:val="0"/>
                <w:sz w:val="24"/>
                <w:szCs w:val="24"/>
                <w:highlight w:val="none"/>
                <w:lang w:bidi="ar"/>
              </w:rPr>
              <w:t>2</w:t>
            </w:r>
            <w:r>
              <w:rPr>
                <w:rFonts w:hint="default" w:ascii="Times New Roman" w:hAnsi="Times New Roman" w:eastAsia="仿宋_GB2312" w:cs="Times New Roman"/>
                <w:color w:val="000000"/>
                <w:kern w:val="0"/>
                <w:sz w:val="24"/>
                <w:highlight w:val="none"/>
                <w:lang w:bidi="ar"/>
              </w:rPr>
              <w:t>）原第四至六层次紧缺适用高层次人才待遇的人才</w:t>
            </w:r>
          </w:p>
          <w:p w14:paraId="48CBE0C2">
            <w:pPr>
              <w:keepNext w:val="0"/>
              <w:keepLines w:val="0"/>
              <w:pageBreakBefore w:val="0"/>
              <w:widowControl/>
              <w:kinsoku/>
              <w:wordWrap/>
              <w:topLinePunct w:val="0"/>
              <w:bidi w:val="0"/>
              <w:adjustRightInd w:val="0"/>
              <w:snapToGrid w:val="0"/>
              <w:spacing w:after="0" w:line="288" w:lineRule="auto"/>
              <w:jc w:val="both"/>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w:t>
            </w:r>
            <w:r>
              <w:rPr>
                <w:rFonts w:hint="default" w:ascii="Times New Roman" w:hAnsi="Times New Roman" w:eastAsia="仿宋_GB2312" w:cs="Times New Roman"/>
                <w:color w:val="000000"/>
                <w:kern w:val="0"/>
                <w:sz w:val="24"/>
                <w:szCs w:val="24"/>
                <w:highlight w:val="none"/>
                <w:lang w:bidi="ar"/>
              </w:rPr>
              <w:t>3</w:t>
            </w:r>
            <w:r>
              <w:rPr>
                <w:rFonts w:hint="default" w:ascii="Times New Roman" w:hAnsi="Times New Roman" w:eastAsia="仿宋_GB2312" w:cs="Times New Roman"/>
                <w:color w:val="000000"/>
                <w:kern w:val="0"/>
                <w:sz w:val="24"/>
                <w:highlight w:val="none"/>
                <w:lang w:bidi="ar"/>
              </w:rPr>
              <w:t>）青年后备人才（博士后研究人员，新培养引进的博士，正高级专业技术人员）</w:t>
            </w:r>
          </w:p>
          <w:p w14:paraId="61AABB0A">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szCs w:val="24"/>
                <w:highlight w:val="none"/>
                <w:lang w:bidi="ar"/>
              </w:rPr>
              <w:t>（4）与在我镇纳税的非公有制企业签订</w:t>
            </w:r>
            <w:r>
              <w:rPr>
                <w:rFonts w:hint="default" w:ascii="Times New Roman" w:hAnsi="Times New Roman" w:eastAsia="仿宋_GB2312" w:cs="Times New Roman"/>
                <w:color w:val="000000"/>
                <w:kern w:val="0"/>
                <w:sz w:val="24"/>
                <w:szCs w:val="24"/>
                <w:highlight w:val="none"/>
                <w:lang w:val="en-US" w:eastAsia="zh-CN" w:bidi="ar"/>
              </w:rPr>
              <w:t>3</w:t>
            </w:r>
            <w:r>
              <w:rPr>
                <w:rFonts w:hint="default" w:ascii="Times New Roman" w:hAnsi="Times New Roman" w:eastAsia="仿宋_GB2312" w:cs="Times New Roman"/>
                <w:color w:val="000000"/>
                <w:kern w:val="0"/>
                <w:sz w:val="24"/>
                <w:szCs w:val="24"/>
                <w:highlight w:val="none"/>
                <w:lang w:bidi="ar"/>
              </w:rPr>
              <w:t>年以上劳动合同的博士学历人才或正高级专业技术职称人才</w:t>
            </w:r>
          </w:p>
          <w:p w14:paraId="0F3B3DCD">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（5）在我镇机关事业单位、村（社区）、镇属企业工作的取得博士学历的人才或正高级专业技术职称人才（不含公务员与参照公务员法管理人员）</w:t>
            </w:r>
          </w:p>
        </w:tc>
        <w:tc>
          <w:tcPr>
            <w:tcW w:w="2070" w:type="dxa"/>
            <w:tcBorders>
              <w:top w:val="single" w:color="auto" w:sz="4" w:space="0"/>
              <w:left w:val="single" w:color="auto" w:sz="4" w:space="0"/>
              <w:bottom w:val="single" w:color="auto" w:sz="4" w:space="0"/>
              <w:right w:val="single" w:color="auto" w:sz="4" w:space="0"/>
            </w:tcBorders>
            <w:vAlign w:val="center"/>
          </w:tcPr>
          <w:p w14:paraId="10C310F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不限</w:t>
            </w:r>
          </w:p>
        </w:tc>
        <w:tc>
          <w:tcPr>
            <w:tcW w:w="810" w:type="dxa"/>
            <w:tcBorders>
              <w:top w:val="single" w:color="auto" w:sz="4" w:space="0"/>
              <w:left w:val="single" w:color="auto" w:sz="4" w:space="0"/>
              <w:bottom w:val="single" w:color="auto" w:sz="4" w:space="0"/>
              <w:right w:val="single" w:color="auto" w:sz="4" w:space="0"/>
            </w:tcBorders>
            <w:vAlign w:val="center"/>
          </w:tcPr>
          <w:p w14:paraId="738B4722">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人才</w:t>
            </w:r>
          </w:p>
          <w:p w14:paraId="206F5FD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个人</w:t>
            </w:r>
          </w:p>
        </w:tc>
        <w:tc>
          <w:tcPr>
            <w:tcW w:w="1140" w:type="dxa"/>
            <w:tcBorders>
              <w:top w:val="single" w:color="auto" w:sz="4" w:space="0"/>
              <w:left w:val="single" w:color="auto" w:sz="4" w:space="0"/>
              <w:bottom w:val="single" w:color="auto" w:sz="4" w:space="0"/>
              <w:right w:val="single" w:color="auto" w:sz="4" w:space="0"/>
            </w:tcBorders>
            <w:vAlign w:val="center"/>
          </w:tcPr>
          <w:p w14:paraId="08A1DAE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最大90</w:t>
            </w:r>
          </w:p>
          <w:p w14:paraId="7F72446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auto" w:sz="4" w:space="0"/>
              <w:left w:val="single" w:color="auto" w:sz="4" w:space="0"/>
              <w:bottom w:val="single" w:color="auto" w:sz="4" w:space="0"/>
              <w:right w:val="single" w:color="auto" w:sz="4" w:space="0"/>
            </w:tcBorders>
            <w:vAlign w:val="center"/>
          </w:tcPr>
          <w:p w14:paraId="5B1B46B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val="en-US" w:eastAsia="zh-CN" w:bidi="ar"/>
              </w:rPr>
            </w:pPr>
            <w:r>
              <w:rPr>
                <w:rFonts w:hint="default" w:ascii="Times New Roman" w:hAnsi="Times New Roman" w:eastAsia="仿宋_GB2312" w:cs="Times New Roman"/>
                <w:color w:val="000000"/>
                <w:kern w:val="0"/>
                <w:sz w:val="24"/>
                <w:szCs w:val="24"/>
                <w:highlight w:val="none"/>
                <w:lang w:bidi="ar"/>
              </w:rPr>
              <w:t>最高100%</w:t>
            </w:r>
          </w:p>
        </w:tc>
        <w:tc>
          <w:tcPr>
            <w:tcW w:w="1265" w:type="dxa"/>
            <w:tcBorders>
              <w:top w:val="single" w:color="auto" w:sz="4" w:space="0"/>
              <w:left w:val="single" w:color="auto" w:sz="4" w:space="0"/>
              <w:bottom w:val="single" w:color="auto" w:sz="4" w:space="0"/>
              <w:right w:val="single" w:color="auto" w:sz="4" w:space="0"/>
            </w:tcBorders>
            <w:vAlign w:val="center"/>
          </w:tcPr>
          <w:p w14:paraId="135944C5">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最长3年</w:t>
            </w:r>
          </w:p>
        </w:tc>
      </w:tr>
      <w:tr w14:paraId="1F632578">
        <w:tblPrEx>
          <w:tblCellMar>
            <w:top w:w="0" w:type="dxa"/>
            <w:left w:w="108" w:type="dxa"/>
            <w:bottom w:w="0" w:type="dxa"/>
            <w:right w:w="108" w:type="dxa"/>
          </w:tblCellMar>
        </w:tblPrEx>
        <w:trPr>
          <w:trHeight w:val="243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7A6693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4</w:t>
            </w:r>
          </w:p>
        </w:tc>
        <w:tc>
          <w:tcPr>
            <w:tcW w:w="6730" w:type="dxa"/>
            <w:tcBorders>
              <w:top w:val="single" w:color="auto" w:sz="4" w:space="0"/>
              <w:left w:val="single" w:color="auto" w:sz="4" w:space="0"/>
              <w:bottom w:val="single" w:color="auto" w:sz="4" w:space="0"/>
              <w:right w:val="single" w:color="auto" w:sz="4" w:space="0"/>
            </w:tcBorders>
            <w:vAlign w:val="center"/>
          </w:tcPr>
          <w:p w14:paraId="02FAB276">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（1）青年后备人才（企业新培养引进的全日制硕士、副高级专业技术人员）</w:t>
            </w:r>
          </w:p>
          <w:p w14:paraId="5EBC3A58">
            <w:pPr>
              <w:keepNext w:val="0"/>
              <w:keepLines w:val="0"/>
              <w:pageBreakBefore w:val="0"/>
              <w:widowControl/>
              <w:kinsoku/>
              <w:wordWrap/>
              <w:topLinePunct w:val="0"/>
              <w:bidi w:val="0"/>
              <w:adjustRightInd w:val="0"/>
              <w:snapToGrid w:val="0"/>
              <w:spacing w:after="0" w:line="288" w:lineRule="auto"/>
              <w:jc w:val="both"/>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w:t>
            </w:r>
            <w:r>
              <w:rPr>
                <w:rFonts w:hint="default" w:ascii="Times New Roman" w:hAnsi="Times New Roman" w:eastAsia="仿宋_GB2312" w:cs="Times New Roman"/>
                <w:color w:val="000000"/>
                <w:kern w:val="0"/>
                <w:sz w:val="24"/>
                <w:szCs w:val="24"/>
                <w:highlight w:val="none"/>
                <w:lang w:bidi="ar"/>
              </w:rPr>
              <w:t>2</w:t>
            </w:r>
            <w:r>
              <w:rPr>
                <w:rFonts w:hint="default" w:ascii="Times New Roman" w:hAnsi="Times New Roman" w:eastAsia="仿宋_GB2312" w:cs="Times New Roman"/>
                <w:color w:val="000000"/>
                <w:kern w:val="0"/>
                <w:sz w:val="24"/>
                <w:highlight w:val="none"/>
                <w:lang w:bidi="ar"/>
              </w:rPr>
              <w:t>）原第七、八层次紧缺适用高层次人才待遇的人才</w:t>
            </w:r>
          </w:p>
          <w:p w14:paraId="4FF4D7C1">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w:t>
            </w:r>
            <w:r>
              <w:rPr>
                <w:rFonts w:hint="default" w:ascii="Times New Roman" w:hAnsi="Times New Roman" w:eastAsia="仿宋_GB2312" w:cs="Times New Roman"/>
                <w:color w:val="000000"/>
                <w:kern w:val="0"/>
                <w:sz w:val="24"/>
                <w:szCs w:val="24"/>
                <w:highlight w:val="none"/>
                <w:lang w:bidi="ar"/>
              </w:rPr>
              <w:t>3</w:t>
            </w:r>
            <w:r>
              <w:rPr>
                <w:rFonts w:hint="default" w:ascii="Times New Roman" w:hAnsi="Times New Roman" w:eastAsia="仿宋_GB2312" w:cs="Times New Roman"/>
                <w:color w:val="000000"/>
                <w:kern w:val="0"/>
                <w:sz w:val="24"/>
                <w:highlight w:val="none"/>
                <w:lang w:bidi="ar"/>
              </w:rPr>
              <w:t>）与在我镇纳税的非公有制企业签订</w:t>
            </w:r>
            <w:r>
              <w:rPr>
                <w:rFonts w:hint="default" w:ascii="Times New Roman" w:hAnsi="Times New Roman" w:eastAsia="仿宋_GB2312" w:cs="Times New Roman"/>
                <w:color w:val="000000"/>
                <w:kern w:val="0"/>
                <w:sz w:val="24"/>
                <w:highlight w:val="none"/>
                <w:lang w:val="en-US" w:eastAsia="zh-CN" w:bidi="ar"/>
              </w:rPr>
              <w:t>3</w:t>
            </w:r>
            <w:r>
              <w:rPr>
                <w:rFonts w:hint="default" w:ascii="Times New Roman" w:hAnsi="Times New Roman" w:eastAsia="仿宋_GB2312" w:cs="Times New Roman"/>
                <w:color w:val="000000"/>
                <w:kern w:val="0"/>
                <w:sz w:val="24"/>
                <w:highlight w:val="none"/>
                <w:lang w:bidi="ar"/>
              </w:rPr>
              <w:t>年以上劳动合同的全日制硕士学历或副高级专业技术职称或高级技师及以上技能等级的人才</w:t>
            </w:r>
          </w:p>
        </w:tc>
        <w:tc>
          <w:tcPr>
            <w:tcW w:w="2070" w:type="dxa"/>
            <w:tcBorders>
              <w:top w:val="single" w:color="auto" w:sz="4" w:space="0"/>
              <w:left w:val="single" w:color="auto" w:sz="4" w:space="0"/>
              <w:bottom w:val="single" w:color="auto" w:sz="4" w:space="0"/>
              <w:right w:val="single" w:color="auto" w:sz="4" w:space="0"/>
            </w:tcBorders>
            <w:vAlign w:val="center"/>
          </w:tcPr>
          <w:p w14:paraId="00990718">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3</w:t>
            </w:r>
          </w:p>
        </w:tc>
        <w:tc>
          <w:tcPr>
            <w:tcW w:w="810" w:type="dxa"/>
            <w:tcBorders>
              <w:top w:val="single" w:color="auto" w:sz="4" w:space="0"/>
              <w:left w:val="single" w:color="auto" w:sz="4" w:space="0"/>
              <w:bottom w:val="single" w:color="auto" w:sz="4" w:space="0"/>
              <w:right w:val="single" w:color="auto" w:sz="4" w:space="0"/>
            </w:tcBorders>
            <w:vAlign w:val="center"/>
          </w:tcPr>
          <w:p w14:paraId="12C25643">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人才</w:t>
            </w:r>
          </w:p>
          <w:p w14:paraId="5E9DAEE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个人</w:t>
            </w:r>
          </w:p>
        </w:tc>
        <w:tc>
          <w:tcPr>
            <w:tcW w:w="1140" w:type="dxa"/>
            <w:tcBorders>
              <w:top w:val="single" w:color="auto" w:sz="4" w:space="0"/>
              <w:left w:val="single" w:color="auto" w:sz="4" w:space="0"/>
              <w:bottom w:val="single" w:color="auto" w:sz="4" w:space="0"/>
              <w:right w:val="single" w:color="auto" w:sz="4" w:space="0"/>
            </w:tcBorders>
            <w:vAlign w:val="center"/>
          </w:tcPr>
          <w:p w14:paraId="2E2653B2">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w:t>
            </w:r>
            <w:r>
              <w:rPr>
                <w:rFonts w:hint="default" w:ascii="Times New Roman" w:hAnsi="Times New Roman" w:eastAsia="仿宋_GB2312" w:cs="Times New Roman"/>
                <w:color w:val="000000"/>
                <w:kern w:val="0"/>
                <w:sz w:val="24"/>
                <w:highlight w:val="none"/>
                <w:lang w:bidi="ar"/>
              </w:rPr>
              <w:t>50</w:t>
            </w:r>
          </w:p>
          <w:p w14:paraId="4B2DF0C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auto" w:sz="4" w:space="0"/>
              <w:left w:val="single" w:color="auto" w:sz="4" w:space="0"/>
              <w:bottom w:val="single" w:color="auto" w:sz="4" w:space="0"/>
              <w:right w:val="single" w:color="auto" w:sz="4" w:space="0"/>
            </w:tcBorders>
            <w:vAlign w:val="center"/>
          </w:tcPr>
          <w:p w14:paraId="10F70E21">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eastAsia="zh-CN" w:bidi="ar"/>
              </w:rPr>
              <w:t>最高</w:t>
            </w:r>
            <w:r>
              <w:rPr>
                <w:rFonts w:hint="default" w:ascii="Times New Roman" w:hAnsi="Times New Roman" w:eastAsia="仿宋_GB2312" w:cs="Times New Roman"/>
                <w:color w:val="auto"/>
                <w:kern w:val="0"/>
                <w:sz w:val="24"/>
                <w:szCs w:val="24"/>
                <w:highlight w:val="none"/>
                <w:lang w:val="en-US" w:eastAsia="zh-CN" w:bidi="ar"/>
              </w:rPr>
              <w:t>50%</w:t>
            </w:r>
          </w:p>
        </w:tc>
        <w:tc>
          <w:tcPr>
            <w:tcW w:w="1265" w:type="dxa"/>
            <w:tcBorders>
              <w:top w:val="single" w:color="auto" w:sz="4" w:space="0"/>
              <w:left w:val="single" w:color="auto" w:sz="4" w:space="0"/>
              <w:bottom w:val="single" w:color="auto" w:sz="4" w:space="0"/>
              <w:right w:val="single" w:color="auto" w:sz="4" w:space="0"/>
            </w:tcBorders>
            <w:vAlign w:val="center"/>
          </w:tcPr>
          <w:p w14:paraId="725603F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最长3年</w:t>
            </w:r>
          </w:p>
        </w:tc>
      </w:tr>
      <w:tr w14:paraId="16B2B94A">
        <w:tblPrEx>
          <w:tblCellMar>
            <w:top w:w="0" w:type="dxa"/>
            <w:left w:w="108" w:type="dxa"/>
            <w:bottom w:w="0" w:type="dxa"/>
            <w:right w:w="108" w:type="dxa"/>
          </w:tblCellMar>
        </w:tblPrEx>
        <w:trPr>
          <w:trHeight w:val="71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17C71CF">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5</w:t>
            </w:r>
          </w:p>
        </w:tc>
        <w:tc>
          <w:tcPr>
            <w:tcW w:w="6730" w:type="dxa"/>
            <w:tcBorders>
              <w:top w:val="single" w:color="auto" w:sz="4" w:space="0"/>
              <w:left w:val="single" w:color="auto" w:sz="4" w:space="0"/>
              <w:bottom w:val="single" w:color="auto" w:sz="4" w:space="0"/>
              <w:right w:val="single" w:color="auto" w:sz="4" w:space="0"/>
            </w:tcBorders>
            <w:vAlign w:val="center"/>
          </w:tcPr>
          <w:p w14:paraId="7D1CF3D2">
            <w:pPr>
              <w:keepNext w:val="0"/>
              <w:keepLines w:val="0"/>
              <w:pageBreakBefore w:val="0"/>
              <w:widowControl/>
              <w:kinsoku/>
              <w:wordWrap/>
              <w:overflowPunct/>
              <w:topLinePunct w:val="0"/>
              <w:autoSpaceDE/>
              <w:autoSpaceDN/>
              <w:bidi w:val="0"/>
              <w:adjustRightInd w:val="0"/>
              <w:snapToGrid w:val="0"/>
              <w:spacing w:after="0" w:line="288" w:lineRule="auto"/>
              <w:ind w:firstLine="0" w:firstLineChars="0"/>
              <w:jc w:val="left"/>
              <w:textAlignment w:val="center"/>
              <w:rPr>
                <w:rFonts w:hint="default" w:ascii="Times New Roman" w:hAnsi="Times New Roman" w:eastAsia="仿宋_GB2312" w:cs="Times New Roman"/>
                <w:b/>
                <w:bCs/>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广东省人才优粤卡持卡人才</w:t>
            </w:r>
          </w:p>
        </w:tc>
        <w:tc>
          <w:tcPr>
            <w:tcW w:w="2070" w:type="dxa"/>
            <w:tcBorders>
              <w:top w:val="single" w:color="auto" w:sz="4" w:space="0"/>
              <w:left w:val="single" w:color="auto" w:sz="4" w:space="0"/>
              <w:bottom w:val="single" w:color="auto" w:sz="4" w:space="0"/>
              <w:right w:val="single" w:color="auto" w:sz="4" w:space="0"/>
            </w:tcBorders>
            <w:vAlign w:val="center"/>
          </w:tcPr>
          <w:p w14:paraId="4B48A89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不限</w:t>
            </w:r>
          </w:p>
        </w:tc>
        <w:tc>
          <w:tcPr>
            <w:tcW w:w="810" w:type="dxa"/>
            <w:tcBorders>
              <w:top w:val="single" w:color="auto" w:sz="4" w:space="0"/>
              <w:left w:val="single" w:color="auto" w:sz="4" w:space="0"/>
              <w:bottom w:val="single" w:color="auto" w:sz="4" w:space="0"/>
              <w:right w:val="single" w:color="auto" w:sz="4" w:space="0"/>
            </w:tcBorders>
            <w:vAlign w:val="center"/>
          </w:tcPr>
          <w:p w14:paraId="64B7710D">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人才</w:t>
            </w:r>
          </w:p>
          <w:p w14:paraId="44B3F64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个人</w:t>
            </w: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2C457DD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按人才实际层次参照1</w:t>
            </w:r>
            <w:r>
              <w:rPr>
                <w:rFonts w:hint="default" w:ascii="Times New Roman" w:hAnsi="Times New Roman" w:eastAsia="仿宋_GB2312" w:cs="Times New Roman"/>
                <w:color w:val="000000"/>
                <w:kern w:val="0"/>
                <w:sz w:val="24"/>
                <w:szCs w:val="24"/>
                <w:highlight w:val="none"/>
                <w:lang w:eastAsia="zh-CN" w:bidi="ar"/>
              </w:rPr>
              <w:t>—</w:t>
            </w:r>
            <w:r>
              <w:rPr>
                <w:rFonts w:hint="default" w:ascii="Times New Roman" w:hAnsi="Times New Roman" w:eastAsia="仿宋_GB2312" w:cs="Times New Roman"/>
                <w:color w:val="000000"/>
                <w:kern w:val="0"/>
                <w:sz w:val="24"/>
                <w:szCs w:val="24"/>
                <w:highlight w:val="none"/>
                <w:lang w:bidi="ar"/>
              </w:rPr>
              <w:t>4项标准享受</w:t>
            </w:r>
          </w:p>
          <w:p w14:paraId="0200E29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补贴</w:t>
            </w:r>
          </w:p>
        </w:tc>
        <w:tc>
          <w:tcPr>
            <w:tcW w:w="1265" w:type="dxa"/>
            <w:tcBorders>
              <w:top w:val="single" w:color="auto" w:sz="4" w:space="0"/>
              <w:left w:val="single" w:color="auto" w:sz="4" w:space="0"/>
              <w:bottom w:val="single" w:color="auto" w:sz="4" w:space="0"/>
              <w:right w:val="single" w:color="auto" w:sz="4" w:space="0"/>
            </w:tcBorders>
            <w:vAlign w:val="center"/>
          </w:tcPr>
          <w:p w14:paraId="42B7B655">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最长3年</w:t>
            </w:r>
          </w:p>
        </w:tc>
      </w:tr>
      <w:tr w14:paraId="7DC0F588">
        <w:tblPrEx>
          <w:tblCellMar>
            <w:top w:w="0" w:type="dxa"/>
            <w:left w:w="108" w:type="dxa"/>
            <w:bottom w:w="0" w:type="dxa"/>
            <w:right w:w="108" w:type="dxa"/>
          </w:tblCellMar>
        </w:tblPrEx>
        <w:trPr>
          <w:trHeight w:val="211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6EA137D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6</w:t>
            </w:r>
          </w:p>
        </w:tc>
        <w:tc>
          <w:tcPr>
            <w:tcW w:w="6730" w:type="dxa"/>
            <w:tcBorders>
              <w:top w:val="single" w:color="auto" w:sz="4" w:space="0"/>
              <w:left w:val="single" w:color="auto" w:sz="4" w:space="0"/>
              <w:bottom w:val="single" w:color="auto" w:sz="4" w:space="0"/>
              <w:right w:val="single" w:color="auto" w:sz="4" w:space="0"/>
            </w:tcBorders>
            <w:vAlign w:val="center"/>
          </w:tcPr>
          <w:p w14:paraId="6B67CC32">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我市、镇符合以下条件之一企业</w:t>
            </w:r>
            <w:r>
              <w:rPr>
                <w:rFonts w:hint="default" w:ascii="Times New Roman" w:hAnsi="Times New Roman" w:eastAsia="仿宋_GB2312" w:cs="Times New Roman"/>
                <w:color w:val="000000"/>
                <w:kern w:val="0"/>
                <w:sz w:val="24"/>
                <w:highlight w:val="none"/>
                <w:lang w:eastAsia="zh-CN" w:bidi="ar"/>
              </w:rPr>
              <w:t>中</w:t>
            </w:r>
            <w:r>
              <w:rPr>
                <w:rFonts w:hint="default" w:ascii="Times New Roman" w:hAnsi="Times New Roman" w:eastAsia="仿宋_GB2312" w:cs="Times New Roman"/>
                <w:color w:val="000000"/>
                <w:kern w:val="0"/>
                <w:sz w:val="24"/>
                <w:szCs w:val="24"/>
                <w:highlight w:val="none"/>
                <w:lang w:bidi="ar"/>
              </w:rPr>
              <w:t>高层管理人员：</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（1）现代化产业集</w:t>
            </w:r>
            <w:r>
              <w:rPr>
                <w:rFonts w:hint="eastAsia" w:ascii="仿宋_GB2312" w:hAnsi="仿宋_GB2312" w:eastAsia="仿宋_GB2312" w:cs="仿宋_GB2312"/>
                <w:color w:val="000000"/>
                <w:kern w:val="0"/>
                <w:sz w:val="24"/>
                <w:szCs w:val="24"/>
                <w:highlight w:val="none"/>
                <w:lang w:bidi="ar"/>
              </w:rPr>
              <w:t>群“十大舰队”企业</w:t>
            </w:r>
            <w:r>
              <w:rPr>
                <w:rFonts w:hint="eastAsia" w:ascii="仿宋_GB2312" w:hAnsi="仿宋_GB2312" w:eastAsia="仿宋_GB2312" w:cs="仿宋_GB2312"/>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（2）总部企业、市制造业龙头骨干（培育）企业</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（3）全生命周期公共技术服务平台</w:t>
            </w:r>
          </w:p>
          <w:p w14:paraId="7419A282">
            <w:pPr>
              <w:keepNext w:val="0"/>
              <w:keepLines w:val="0"/>
              <w:pageBreakBefore w:val="0"/>
              <w:widowControl/>
              <w:numPr>
                <w:ilvl w:val="0"/>
                <w:numId w:val="0"/>
              </w:numPr>
              <w:kinsoku/>
              <w:wordWrap/>
              <w:overflowPunct/>
              <w:topLinePunct w:val="0"/>
              <w:autoSpaceDE/>
              <w:autoSpaceDN/>
              <w:bidi w:val="0"/>
              <w:adjustRightInd w:val="0"/>
              <w:snapToGrid w:val="0"/>
              <w:spacing w:after="0" w:line="288" w:lineRule="auto"/>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w:t>
            </w:r>
            <w:r>
              <w:rPr>
                <w:rFonts w:hint="default" w:ascii="Times New Roman" w:hAnsi="Times New Roman" w:eastAsia="仿宋_GB2312" w:cs="Times New Roman"/>
                <w:color w:val="000000"/>
                <w:kern w:val="0"/>
                <w:sz w:val="24"/>
                <w:szCs w:val="24"/>
                <w:highlight w:val="none"/>
                <w:lang w:val="en-US" w:eastAsia="zh-CN" w:bidi="ar"/>
              </w:rPr>
              <w:t>4</w:t>
            </w:r>
            <w:r>
              <w:rPr>
                <w:rFonts w:hint="default" w:ascii="Times New Roman" w:hAnsi="Times New Roman" w:eastAsia="仿宋_GB2312" w:cs="Times New Roman"/>
                <w:color w:val="000000"/>
                <w:kern w:val="0"/>
                <w:sz w:val="24"/>
                <w:szCs w:val="24"/>
                <w:highlight w:val="none"/>
                <w:lang w:eastAsia="zh-CN" w:bidi="ar"/>
              </w:rPr>
              <w:t>）</w:t>
            </w:r>
            <w:r>
              <w:rPr>
                <w:rFonts w:hint="default" w:ascii="Times New Roman" w:hAnsi="Times New Roman" w:eastAsia="仿宋_GB2312" w:cs="Times New Roman"/>
                <w:color w:val="000000"/>
                <w:kern w:val="0"/>
                <w:sz w:val="24"/>
                <w:szCs w:val="24"/>
                <w:highlight w:val="none"/>
                <w:lang w:bidi="ar"/>
              </w:rPr>
              <w:t>投资落地的重点招商引资项目</w:t>
            </w:r>
          </w:p>
        </w:tc>
        <w:tc>
          <w:tcPr>
            <w:tcW w:w="2070" w:type="dxa"/>
            <w:tcBorders>
              <w:top w:val="single" w:color="auto" w:sz="4" w:space="0"/>
              <w:left w:val="single" w:color="auto" w:sz="4" w:space="0"/>
              <w:bottom w:val="single" w:color="auto" w:sz="4" w:space="0"/>
              <w:right w:val="single" w:color="auto" w:sz="4" w:space="0"/>
            </w:tcBorders>
            <w:vAlign w:val="center"/>
          </w:tcPr>
          <w:p w14:paraId="1ACB24E8">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2</w:t>
            </w:r>
          </w:p>
        </w:tc>
        <w:tc>
          <w:tcPr>
            <w:tcW w:w="810" w:type="dxa"/>
            <w:tcBorders>
              <w:top w:val="single" w:color="auto" w:sz="4" w:space="0"/>
              <w:left w:val="single" w:color="auto" w:sz="4" w:space="0"/>
              <w:bottom w:val="single" w:color="auto" w:sz="4" w:space="0"/>
              <w:right w:val="single" w:color="auto" w:sz="4" w:space="0"/>
            </w:tcBorders>
            <w:vAlign w:val="center"/>
          </w:tcPr>
          <w:p w14:paraId="07F2EE7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用人</w:t>
            </w:r>
          </w:p>
          <w:p w14:paraId="049ACA0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单位</w:t>
            </w:r>
          </w:p>
        </w:tc>
        <w:tc>
          <w:tcPr>
            <w:tcW w:w="1140" w:type="dxa"/>
            <w:tcBorders>
              <w:top w:val="single" w:color="auto" w:sz="4" w:space="0"/>
              <w:left w:val="single" w:color="auto" w:sz="4" w:space="0"/>
              <w:bottom w:val="single" w:color="auto" w:sz="4" w:space="0"/>
              <w:right w:val="single" w:color="auto" w:sz="4" w:space="0"/>
            </w:tcBorders>
            <w:vAlign w:val="center"/>
          </w:tcPr>
          <w:p w14:paraId="74D902E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最大50</w:t>
            </w:r>
          </w:p>
          <w:p w14:paraId="7611E1C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auto" w:sz="4" w:space="0"/>
              <w:left w:val="single" w:color="auto" w:sz="4" w:space="0"/>
              <w:bottom w:val="single" w:color="auto" w:sz="4" w:space="0"/>
              <w:right w:val="single" w:color="auto" w:sz="4" w:space="0"/>
            </w:tcBorders>
            <w:vAlign w:val="center"/>
          </w:tcPr>
          <w:p w14:paraId="0B4F2318">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最高</w:t>
            </w:r>
          </w:p>
          <w:p w14:paraId="0361BD3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val="en-US" w:eastAsia="zh-CN" w:bidi="ar"/>
              </w:rPr>
            </w:pPr>
            <w:r>
              <w:rPr>
                <w:rFonts w:hint="default" w:ascii="Times New Roman" w:hAnsi="Times New Roman" w:eastAsia="仿宋_GB2312" w:cs="Times New Roman"/>
                <w:color w:val="000000"/>
                <w:kern w:val="0"/>
                <w:sz w:val="24"/>
                <w:szCs w:val="24"/>
                <w:highlight w:val="none"/>
                <w:lang w:bidi="ar"/>
              </w:rPr>
              <w:t>100%</w:t>
            </w:r>
          </w:p>
        </w:tc>
        <w:tc>
          <w:tcPr>
            <w:tcW w:w="1265" w:type="dxa"/>
            <w:tcBorders>
              <w:top w:val="single" w:color="auto" w:sz="4" w:space="0"/>
              <w:left w:val="single" w:color="auto" w:sz="4" w:space="0"/>
              <w:bottom w:val="single" w:color="auto" w:sz="4" w:space="0"/>
              <w:right w:val="single" w:color="auto" w:sz="4" w:space="0"/>
            </w:tcBorders>
            <w:vAlign w:val="center"/>
          </w:tcPr>
          <w:p w14:paraId="40614BD2">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最长3年</w:t>
            </w:r>
          </w:p>
        </w:tc>
      </w:tr>
      <w:tr w14:paraId="75092CFF">
        <w:tblPrEx>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6A424B4">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7</w:t>
            </w:r>
          </w:p>
        </w:tc>
        <w:tc>
          <w:tcPr>
            <w:tcW w:w="6730" w:type="dxa"/>
            <w:tcBorders>
              <w:top w:val="single" w:color="auto" w:sz="4" w:space="0"/>
              <w:left w:val="single" w:color="auto" w:sz="4" w:space="0"/>
              <w:bottom w:val="single" w:color="auto" w:sz="4" w:space="0"/>
              <w:right w:val="single" w:color="auto" w:sz="4" w:space="0"/>
            </w:tcBorders>
            <w:vAlign w:val="center"/>
          </w:tcPr>
          <w:p w14:paraId="2CACE892">
            <w:pPr>
              <w:keepNext w:val="0"/>
              <w:keepLines w:val="0"/>
              <w:pageBreakBefore w:val="0"/>
              <w:widowControl/>
              <w:kinsoku/>
              <w:wordWrap/>
              <w:overflowPunct/>
              <w:topLinePunct w:val="0"/>
              <w:autoSpaceDE/>
              <w:autoSpaceDN/>
              <w:bidi w:val="0"/>
              <w:adjustRightInd w:val="0"/>
              <w:snapToGrid w:val="0"/>
              <w:spacing w:after="0" w:line="288" w:lineRule="auto"/>
              <w:ind w:firstLine="0" w:firstLineChars="0"/>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引进高校、科研院所等在我市共建的高端研发机构或平台科技人员</w:t>
            </w:r>
          </w:p>
        </w:tc>
        <w:tc>
          <w:tcPr>
            <w:tcW w:w="2070" w:type="dxa"/>
            <w:tcBorders>
              <w:top w:val="single" w:color="auto" w:sz="4" w:space="0"/>
              <w:left w:val="single" w:color="auto" w:sz="4" w:space="0"/>
              <w:bottom w:val="single" w:color="auto" w:sz="4" w:space="0"/>
              <w:right w:val="single" w:color="auto" w:sz="4" w:space="0"/>
            </w:tcBorders>
            <w:vAlign w:val="center"/>
          </w:tcPr>
          <w:p w14:paraId="4F6D8F23">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1</w:t>
            </w:r>
          </w:p>
        </w:tc>
        <w:tc>
          <w:tcPr>
            <w:tcW w:w="810" w:type="dxa"/>
            <w:tcBorders>
              <w:top w:val="single" w:color="auto" w:sz="4" w:space="0"/>
              <w:left w:val="single" w:color="auto" w:sz="4" w:space="0"/>
              <w:bottom w:val="single" w:color="auto" w:sz="4" w:space="0"/>
              <w:right w:val="single" w:color="auto" w:sz="4" w:space="0"/>
            </w:tcBorders>
            <w:vAlign w:val="center"/>
          </w:tcPr>
          <w:p w14:paraId="5A3E648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用人</w:t>
            </w:r>
          </w:p>
          <w:p w14:paraId="281ACF61">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单位</w:t>
            </w:r>
          </w:p>
        </w:tc>
        <w:tc>
          <w:tcPr>
            <w:tcW w:w="1140" w:type="dxa"/>
            <w:tcBorders>
              <w:top w:val="single" w:color="auto" w:sz="4" w:space="0"/>
              <w:left w:val="single" w:color="auto" w:sz="4" w:space="0"/>
              <w:bottom w:val="single" w:color="auto" w:sz="4" w:space="0"/>
              <w:right w:val="single" w:color="auto" w:sz="4" w:space="0"/>
            </w:tcBorders>
            <w:vAlign w:val="center"/>
          </w:tcPr>
          <w:p w14:paraId="3D3D3C64">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最大50</w:t>
            </w:r>
          </w:p>
          <w:p w14:paraId="121C20E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auto" w:sz="4" w:space="0"/>
              <w:left w:val="single" w:color="auto" w:sz="4" w:space="0"/>
              <w:bottom w:val="single" w:color="auto" w:sz="4" w:space="0"/>
              <w:right w:val="single" w:color="auto" w:sz="4" w:space="0"/>
            </w:tcBorders>
            <w:vAlign w:val="center"/>
          </w:tcPr>
          <w:p w14:paraId="6AB695F5">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最高100%</w:t>
            </w:r>
          </w:p>
        </w:tc>
        <w:tc>
          <w:tcPr>
            <w:tcW w:w="1265" w:type="dxa"/>
            <w:tcBorders>
              <w:top w:val="single" w:color="auto" w:sz="4" w:space="0"/>
              <w:left w:val="single" w:color="auto" w:sz="4" w:space="0"/>
              <w:bottom w:val="single" w:color="auto" w:sz="4" w:space="0"/>
              <w:right w:val="single" w:color="auto" w:sz="4" w:space="0"/>
            </w:tcBorders>
            <w:vAlign w:val="center"/>
          </w:tcPr>
          <w:p w14:paraId="5FC3BC88">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最长3年</w:t>
            </w:r>
          </w:p>
        </w:tc>
      </w:tr>
      <w:tr w14:paraId="3DE00572">
        <w:tblPrEx>
          <w:tblCellMar>
            <w:top w:w="0" w:type="dxa"/>
            <w:left w:w="108" w:type="dxa"/>
            <w:bottom w:w="0" w:type="dxa"/>
            <w:right w:w="108" w:type="dxa"/>
          </w:tblCellMar>
        </w:tblPrEx>
        <w:trPr>
          <w:trHeight w:val="82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69898BF">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8</w:t>
            </w:r>
          </w:p>
        </w:tc>
        <w:tc>
          <w:tcPr>
            <w:tcW w:w="6730" w:type="dxa"/>
            <w:tcBorders>
              <w:top w:val="single" w:color="auto" w:sz="4" w:space="0"/>
              <w:left w:val="single" w:color="auto" w:sz="4" w:space="0"/>
              <w:bottom w:val="single" w:color="auto" w:sz="4" w:space="0"/>
              <w:right w:val="single" w:color="auto" w:sz="4" w:space="0"/>
            </w:tcBorders>
            <w:vAlign w:val="center"/>
          </w:tcPr>
          <w:p w14:paraId="18BC4F59">
            <w:pPr>
              <w:keepNext w:val="0"/>
              <w:keepLines w:val="0"/>
              <w:pageBreakBefore w:val="0"/>
              <w:widowControl/>
              <w:kinsoku/>
              <w:wordWrap/>
              <w:overflowPunct/>
              <w:topLinePunct w:val="0"/>
              <w:autoSpaceDE/>
              <w:autoSpaceDN/>
              <w:bidi w:val="0"/>
              <w:adjustRightInd w:val="0"/>
              <w:snapToGrid w:val="0"/>
              <w:spacing w:after="0" w:line="288" w:lineRule="auto"/>
              <w:ind w:firstLine="0" w:firstLineChars="0"/>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省</w:t>
            </w:r>
            <w:r>
              <w:rPr>
                <w:rFonts w:hint="default" w:ascii="Times New Roman" w:hAnsi="Times New Roman" w:eastAsia="仿宋_GB2312" w:cs="Times New Roman"/>
                <w:color w:val="000000"/>
                <w:kern w:val="0"/>
                <w:sz w:val="24"/>
                <w:szCs w:val="24"/>
                <w:highlight w:val="none"/>
                <w:lang w:eastAsia="zh-CN" w:bidi="ar"/>
              </w:rPr>
              <w:t>、</w:t>
            </w:r>
            <w:r>
              <w:rPr>
                <w:rFonts w:hint="default" w:ascii="Times New Roman" w:hAnsi="Times New Roman" w:eastAsia="仿宋_GB2312" w:cs="Times New Roman"/>
                <w:color w:val="000000"/>
                <w:kern w:val="0"/>
                <w:sz w:val="24"/>
                <w:szCs w:val="24"/>
                <w:highlight w:val="none"/>
                <w:lang w:bidi="ar"/>
              </w:rPr>
              <w:t>市级创新创业科研团队核心成员</w:t>
            </w:r>
          </w:p>
        </w:tc>
        <w:tc>
          <w:tcPr>
            <w:tcW w:w="2070" w:type="dxa"/>
            <w:tcBorders>
              <w:top w:val="single" w:color="auto" w:sz="4" w:space="0"/>
              <w:left w:val="single" w:color="auto" w:sz="4" w:space="0"/>
              <w:bottom w:val="single" w:color="auto" w:sz="4" w:space="0"/>
              <w:right w:val="single" w:color="auto" w:sz="4" w:space="0"/>
            </w:tcBorders>
            <w:vAlign w:val="center"/>
          </w:tcPr>
          <w:p w14:paraId="1068076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1</w:t>
            </w:r>
          </w:p>
        </w:tc>
        <w:tc>
          <w:tcPr>
            <w:tcW w:w="810" w:type="dxa"/>
            <w:tcBorders>
              <w:top w:val="single" w:color="auto" w:sz="4" w:space="0"/>
              <w:left w:val="single" w:color="auto" w:sz="4" w:space="0"/>
              <w:bottom w:val="single" w:color="auto" w:sz="4" w:space="0"/>
              <w:right w:val="single" w:color="auto" w:sz="4" w:space="0"/>
            </w:tcBorders>
            <w:vAlign w:val="center"/>
          </w:tcPr>
          <w:p w14:paraId="1ABF609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用人</w:t>
            </w:r>
          </w:p>
          <w:p w14:paraId="71C07D5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单位</w:t>
            </w:r>
          </w:p>
        </w:tc>
        <w:tc>
          <w:tcPr>
            <w:tcW w:w="1140" w:type="dxa"/>
            <w:tcBorders>
              <w:top w:val="single" w:color="auto" w:sz="4" w:space="0"/>
              <w:left w:val="single" w:color="auto" w:sz="4" w:space="0"/>
              <w:bottom w:val="single" w:color="auto" w:sz="4" w:space="0"/>
              <w:right w:val="single" w:color="auto" w:sz="4" w:space="0"/>
            </w:tcBorders>
            <w:vAlign w:val="center"/>
          </w:tcPr>
          <w:p w14:paraId="1E42AE62">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最大50</w:t>
            </w:r>
          </w:p>
          <w:p w14:paraId="5C409BFF">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auto" w:sz="4" w:space="0"/>
              <w:left w:val="single" w:color="auto" w:sz="4" w:space="0"/>
              <w:bottom w:val="single" w:color="auto" w:sz="4" w:space="0"/>
              <w:right w:val="single" w:color="auto" w:sz="4" w:space="0"/>
            </w:tcBorders>
            <w:vAlign w:val="center"/>
          </w:tcPr>
          <w:p w14:paraId="2B3DC571">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最高100%</w:t>
            </w:r>
          </w:p>
        </w:tc>
        <w:tc>
          <w:tcPr>
            <w:tcW w:w="1265" w:type="dxa"/>
            <w:tcBorders>
              <w:top w:val="single" w:color="auto" w:sz="4" w:space="0"/>
              <w:left w:val="single" w:color="auto" w:sz="4" w:space="0"/>
              <w:bottom w:val="single" w:color="auto" w:sz="4" w:space="0"/>
              <w:right w:val="single" w:color="auto" w:sz="4" w:space="0"/>
            </w:tcBorders>
            <w:vAlign w:val="center"/>
          </w:tcPr>
          <w:p w14:paraId="474D6BB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最长3年</w:t>
            </w:r>
          </w:p>
        </w:tc>
      </w:tr>
      <w:tr w14:paraId="741F3C98">
        <w:tblPrEx>
          <w:tblCellMar>
            <w:top w:w="0" w:type="dxa"/>
            <w:left w:w="108" w:type="dxa"/>
            <w:bottom w:w="0" w:type="dxa"/>
            <w:right w:w="108" w:type="dxa"/>
          </w:tblCellMar>
        </w:tblPrEx>
        <w:trPr>
          <w:trHeight w:val="806" w:hRule="atLeast"/>
          <w:jc w:val="center"/>
        </w:trPr>
        <w:tc>
          <w:tcPr>
            <w:tcW w:w="824" w:type="dxa"/>
            <w:tcBorders>
              <w:top w:val="single" w:color="auto" w:sz="4" w:space="0"/>
              <w:left w:val="single" w:color="000000" w:sz="4" w:space="0"/>
              <w:bottom w:val="single" w:color="000000" w:sz="4" w:space="0"/>
              <w:right w:val="single" w:color="000000" w:sz="4" w:space="0"/>
            </w:tcBorders>
            <w:vAlign w:val="center"/>
          </w:tcPr>
          <w:p w14:paraId="5816613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9</w:t>
            </w:r>
          </w:p>
        </w:tc>
        <w:tc>
          <w:tcPr>
            <w:tcW w:w="6730" w:type="dxa"/>
            <w:tcBorders>
              <w:top w:val="single" w:color="auto" w:sz="4" w:space="0"/>
              <w:left w:val="single" w:color="000000" w:sz="4" w:space="0"/>
              <w:bottom w:val="single" w:color="auto" w:sz="4" w:space="0"/>
              <w:right w:val="single" w:color="auto" w:sz="4" w:space="0"/>
            </w:tcBorders>
            <w:vAlign w:val="center"/>
          </w:tcPr>
          <w:p w14:paraId="663F3554">
            <w:pPr>
              <w:keepNext w:val="0"/>
              <w:keepLines w:val="0"/>
              <w:pageBreakBefore w:val="0"/>
              <w:widowControl/>
              <w:kinsoku/>
              <w:wordWrap/>
              <w:overflowPunct/>
              <w:topLinePunct w:val="0"/>
              <w:autoSpaceDE/>
              <w:autoSpaceDN/>
              <w:bidi w:val="0"/>
              <w:adjustRightInd w:val="0"/>
              <w:snapToGrid w:val="0"/>
              <w:spacing w:after="0" w:line="288" w:lineRule="auto"/>
              <w:ind w:firstLine="0" w:firstLineChars="0"/>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入驻我市、镇创新创业孵化基地的</w:t>
            </w:r>
            <w:r>
              <w:rPr>
                <w:rFonts w:hint="default" w:ascii="Times New Roman" w:hAnsi="Times New Roman" w:eastAsia="仿宋_GB2312" w:cs="Times New Roman"/>
                <w:color w:val="000000"/>
                <w:kern w:val="0"/>
                <w:sz w:val="24"/>
                <w:szCs w:val="24"/>
                <w:highlight w:val="none"/>
                <w:lang w:bidi="ar"/>
              </w:rPr>
              <w:t>港澳台</w:t>
            </w:r>
            <w:r>
              <w:rPr>
                <w:rFonts w:hint="default" w:ascii="Times New Roman" w:hAnsi="Times New Roman" w:eastAsia="仿宋_GB2312" w:cs="Times New Roman"/>
                <w:color w:val="000000"/>
                <w:kern w:val="0"/>
                <w:sz w:val="24"/>
                <w:highlight w:val="none"/>
                <w:lang w:bidi="ar"/>
              </w:rPr>
              <w:t>创新创业人才</w:t>
            </w:r>
          </w:p>
        </w:tc>
        <w:tc>
          <w:tcPr>
            <w:tcW w:w="2070" w:type="dxa"/>
            <w:tcBorders>
              <w:top w:val="single" w:color="auto" w:sz="4" w:space="0"/>
              <w:left w:val="single" w:color="auto" w:sz="4" w:space="0"/>
              <w:bottom w:val="single" w:color="auto" w:sz="4" w:space="0"/>
              <w:right w:val="single" w:color="auto" w:sz="4" w:space="0"/>
            </w:tcBorders>
            <w:vAlign w:val="center"/>
          </w:tcPr>
          <w:p w14:paraId="2D3923E2">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1</w:t>
            </w:r>
          </w:p>
        </w:tc>
        <w:tc>
          <w:tcPr>
            <w:tcW w:w="810" w:type="dxa"/>
            <w:tcBorders>
              <w:top w:val="single" w:color="auto" w:sz="4" w:space="0"/>
              <w:left w:val="single" w:color="auto" w:sz="4" w:space="0"/>
              <w:bottom w:val="single" w:color="auto" w:sz="4" w:space="0"/>
              <w:right w:val="single" w:color="auto" w:sz="4" w:space="0"/>
            </w:tcBorders>
            <w:vAlign w:val="center"/>
          </w:tcPr>
          <w:p w14:paraId="1ECA2092">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用人</w:t>
            </w:r>
          </w:p>
          <w:p w14:paraId="40ED7D11">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单位</w:t>
            </w:r>
          </w:p>
        </w:tc>
        <w:tc>
          <w:tcPr>
            <w:tcW w:w="1140" w:type="dxa"/>
            <w:tcBorders>
              <w:top w:val="single" w:color="auto" w:sz="4" w:space="0"/>
              <w:left w:val="single" w:color="auto" w:sz="4" w:space="0"/>
              <w:bottom w:val="single" w:color="auto" w:sz="4" w:space="0"/>
              <w:right w:val="single" w:color="auto" w:sz="4" w:space="0"/>
            </w:tcBorders>
            <w:vAlign w:val="center"/>
          </w:tcPr>
          <w:p w14:paraId="38821BE0">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最大90</w:t>
            </w:r>
          </w:p>
          <w:p w14:paraId="47A9D264">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auto" w:sz="4" w:space="0"/>
              <w:left w:val="single" w:color="auto" w:sz="4" w:space="0"/>
              <w:bottom w:val="single" w:color="000000" w:sz="4" w:space="0"/>
              <w:right w:val="single" w:color="000000" w:sz="4" w:space="0"/>
            </w:tcBorders>
            <w:vAlign w:val="center"/>
          </w:tcPr>
          <w:p w14:paraId="46F2841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最高60%</w:t>
            </w:r>
          </w:p>
        </w:tc>
        <w:tc>
          <w:tcPr>
            <w:tcW w:w="1265" w:type="dxa"/>
            <w:tcBorders>
              <w:top w:val="single" w:color="auto" w:sz="4" w:space="0"/>
              <w:left w:val="single" w:color="000000" w:sz="4" w:space="0"/>
              <w:bottom w:val="single" w:color="000000" w:sz="4" w:space="0"/>
              <w:right w:val="single" w:color="auto" w:sz="4" w:space="0"/>
            </w:tcBorders>
            <w:vAlign w:val="center"/>
          </w:tcPr>
          <w:p w14:paraId="546FC3E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最长3年</w:t>
            </w:r>
          </w:p>
        </w:tc>
      </w:tr>
      <w:tr w14:paraId="0FE8BFA4">
        <w:tblPrEx>
          <w:tblCellMar>
            <w:top w:w="0" w:type="dxa"/>
            <w:left w:w="108" w:type="dxa"/>
            <w:bottom w:w="0" w:type="dxa"/>
            <w:right w:w="108" w:type="dxa"/>
          </w:tblCellMar>
        </w:tblPrEx>
        <w:trPr>
          <w:trHeight w:val="836"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77814932">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10</w:t>
            </w:r>
          </w:p>
        </w:tc>
        <w:tc>
          <w:tcPr>
            <w:tcW w:w="6730" w:type="dxa"/>
            <w:tcBorders>
              <w:top w:val="single" w:color="auto" w:sz="4" w:space="0"/>
              <w:left w:val="single" w:color="000000" w:sz="4" w:space="0"/>
              <w:bottom w:val="single" w:color="000000" w:sz="4" w:space="0"/>
              <w:right w:val="single" w:color="auto" w:sz="4" w:space="0"/>
            </w:tcBorders>
            <w:vAlign w:val="center"/>
          </w:tcPr>
          <w:p w14:paraId="35124DA9">
            <w:pPr>
              <w:keepNext w:val="0"/>
              <w:keepLines w:val="0"/>
              <w:pageBreakBefore w:val="0"/>
              <w:widowControl/>
              <w:kinsoku/>
              <w:wordWrap/>
              <w:overflowPunct/>
              <w:topLinePunct w:val="0"/>
              <w:autoSpaceDE/>
              <w:autoSpaceDN/>
              <w:bidi w:val="0"/>
              <w:adjustRightInd w:val="0"/>
              <w:snapToGrid w:val="0"/>
              <w:spacing w:after="0" w:line="288" w:lineRule="auto"/>
              <w:ind w:firstLine="0" w:firstLineChars="0"/>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来中山短期工作、符合我市相关规定柔性引进的高层次人才</w:t>
            </w:r>
          </w:p>
        </w:tc>
        <w:tc>
          <w:tcPr>
            <w:tcW w:w="2070" w:type="dxa"/>
            <w:tcBorders>
              <w:top w:val="single" w:color="auto" w:sz="4" w:space="0"/>
              <w:left w:val="single" w:color="auto" w:sz="4" w:space="0"/>
              <w:bottom w:val="single" w:color="auto" w:sz="4" w:space="0"/>
              <w:right w:val="single" w:color="auto" w:sz="4" w:space="0"/>
            </w:tcBorders>
            <w:vAlign w:val="center"/>
          </w:tcPr>
          <w:p w14:paraId="5C71F5D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1</w:t>
            </w:r>
          </w:p>
        </w:tc>
        <w:tc>
          <w:tcPr>
            <w:tcW w:w="810" w:type="dxa"/>
            <w:tcBorders>
              <w:top w:val="single" w:color="auto" w:sz="4" w:space="0"/>
              <w:left w:val="single" w:color="auto" w:sz="4" w:space="0"/>
              <w:bottom w:val="single" w:color="auto" w:sz="4" w:space="0"/>
              <w:right w:val="single" w:color="auto" w:sz="4" w:space="0"/>
            </w:tcBorders>
            <w:vAlign w:val="center"/>
          </w:tcPr>
          <w:p w14:paraId="201936B8">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用人</w:t>
            </w:r>
          </w:p>
          <w:p w14:paraId="1C97A872">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单位</w:t>
            </w:r>
          </w:p>
        </w:tc>
        <w:tc>
          <w:tcPr>
            <w:tcW w:w="1140" w:type="dxa"/>
            <w:tcBorders>
              <w:top w:val="single" w:color="auto" w:sz="4" w:space="0"/>
              <w:left w:val="single" w:color="auto" w:sz="4" w:space="0"/>
              <w:bottom w:val="single" w:color="auto" w:sz="4" w:space="0"/>
              <w:right w:val="single" w:color="auto" w:sz="4" w:space="0"/>
            </w:tcBorders>
            <w:vAlign w:val="center"/>
          </w:tcPr>
          <w:p w14:paraId="6B9D00F0">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最大60</w:t>
            </w:r>
          </w:p>
          <w:p w14:paraId="5DD83D0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000000" w:sz="4" w:space="0"/>
              <w:left w:val="single" w:color="auto" w:sz="4" w:space="0"/>
              <w:bottom w:val="single" w:color="000000" w:sz="4" w:space="0"/>
              <w:right w:val="single" w:color="000000" w:sz="4" w:space="0"/>
            </w:tcBorders>
            <w:vAlign w:val="center"/>
          </w:tcPr>
          <w:p w14:paraId="4FB1797F">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最高100%</w:t>
            </w:r>
          </w:p>
        </w:tc>
        <w:tc>
          <w:tcPr>
            <w:tcW w:w="1265" w:type="dxa"/>
            <w:tcBorders>
              <w:top w:val="single" w:color="000000" w:sz="4" w:space="0"/>
              <w:left w:val="single" w:color="000000" w:sz="4" w:space="0"/>
              <w:bottom w:val="single" w:color="auto" w:sz="4" w:space="0"/>
              <w:right w:val="single" w:color="000000" w:sz="4" w:space="0"/>
            </w:tcBorders>
            <w:vAlign w:val="center"/>
          </w:tcPr>
          <w:p w14:paraId="4F0F6E45">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最长累计12个月</w:t>
            </w:r>
          </w:p>
        </w:tc>
      </w:tr>
      <w:tr w14:paraId="781EA17B">
        <w:tblPrEx>
          <w:tblCellMar>
            <w:top w:w="0" w:type="dxa"/>
            <w:left w:w="108" w:type="dxa"/>
            <w:bottom w:w="0" w:type="dxa"/>
            <w:right w:w="108" w:type="dxa"/>
          </w:tblCellMar>
        </w:tblPrEx>
        <w:trPr>
          <w:trHeight w:val="661" w:hRule="atLeast"/>
          <w:jc w:val="center"/>
        </w:trPr>
        <w:tc>
          <w:tcPr>
            <w:tcW w:w="824" w:type="dxa"/>
            <w:tcBorders>
              <w:top w:val="single" w:color="000000" w:sz="4" w:space="0"/>
              <w:left w:val="single" w:color="000000" w:sz="4" w:space="0"/>
              <w:right w:val="single" w:color="000000" w:sz="4" w:space="0"/>
            </w:tcBorders>
            <w:vAlign w:val="center"/>
          </w:tcPr>
          <w:p w14:paraId="2ECD667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11</w:t>
            </w:r>
          </w:p>
        </w:tc>
        <w:tc>
          <w:tcPr>
            <w:tcW w:w="6730" w:type="dxa"/>
            <w:tcBorders>
              <w:top w:val="single" w:color="000000" w:sz="4" w:space="0"/>
              <w:left w:val="single" w:color="000000" w:sz="4" w:space="0"/>
              <w:right w:val="single" w:color="000000" w:sz="4" w:space="0"/>
            </w:tcBorders>
            <w:vAlign w:val="center"/>
          </w:tcPr>
          <w:p w14:paraId="7796521E">
            <w:pPr>
              <w:keepNext w:val="0"/>
              <w:keepLines w:val="0"/>
              <w:pageBreakBefore w:val="0"/>
              <w:widowControl/>
              <w:kinsoku/>
              <w:wordWrap/>
              <w:overflowPunct/>
              <w:topLinePunct w:val="0"/>
              <w:autoSpaceDE/>
              <w:autoSpaceDN/>
              <w:bidi w:val="0"/>
              <w:adjustRightInd w:val="0"/>
              <w:snapToGrid w:val="0"/>
              <w:spacing w:after="0" w:line="288" w:lineRule="auto"/>
              <w:jc w:val="left"/>
              <w:textAlignment w:val="center"/>
              <w:rPr>
                <w:rFonts w:hint="default" w:ascii="Times New Roman" w:hAnsi="Times New Roman" w:eastAsia="仿宋_GB2312" w:cs="Times New Roman"/>
                <w:b/>
                <w:bCs/>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其他经</w:t>
            </w:r>
            <w:r>
              <w:rPr>
                <w:rFonts w:hint="default" w:ascii="Times New Roman" w:hAnsi="Times New Roman" w:eastAsia="仿宋_GB2312" w:cs="Times New Roman"/>
                <w:color w:val="000000"/>
                <w:kern w:val="0"/>
                <w:sz w:val="24"/>
                <w:highlight w:val="none"/>
                <w:lang w:eastAsia="zh-CN" w:bidi="ar"/>
              </w:rPr>
              <w:t>坦洲</w:t>
            </w:r>
            <w:r>
              <w:rPr>
                <w:rFonts w:hint="default" w:ascii="Times New Roman" w:hAnsi="Times New Roman" w:eastAsia="仿宋_GB2312" w:cs="Times New Roman"/>
                <w:color w:val="000000"/>
                <w:kern w:val="0"/>
                <w:sz w:val="24"/>
                <w:highlight w:val="none"/>
                <w:lang w:bidi="ar"/>
              </w:rPr>
              <w:t>镇</w:t>
            </w:r>
            <w:r>
              <w:rPr>
                <w:rFonts w:hint="default" w:ascii="Times New Roman" w:hAnsi="Times New Roman" w:eastAsia="仿宋_GB2312" w:cs="Times New Roman"/>
                <w:color w:val="000000"/>
                <w:kern w:val="0"/>
                <w:sz w:val="24"/>
                <w:highlight w:val="none"/>
                <w:lang w:val="en-US" w:eastAsia="zh-CN" w:bidi="ar"/>
              </w:rPr>
              <w:t>党建和组织人事</w:t>
            </w:r>
            <w:r>
              <w:rPr>
                <w:rFonts w:hint="default" w:ascii="Times New Roman" w:hAnsi="Times New Roman" w:eastAsia="仿宋_GB2312" w:cs="Times New Roman"/>
                <w:color w:val="000000"/>
                <w:kern w:val="0"/>
                <w:sz w:val="24"/>
                <w:highlight w:val="none"/>
                <w:lang w:eastAsia="zh-CN" w:bidi="ar"/>
              </w:rPr>
              <w:t>办公室</w:t>
            </w:r>
            <w:r>
              <w:rPr>
                <w:rFonts w:hint="default" w:ascii="Times New Roman" w:hAnsi="Times New Roman" w:eastAsia="仿宋_GB2312" w:cs="Times New Roman"/>
                <w:color w:val="000000"/>
                <w:kern w:val="0"/>
                <w:sz w:val="24"/>
                <w:highlight w:val="none"/>
                <w:lang w:bidi="ar"/>
              </w:rPr>
              <w:t>核准的人才</w:t>
            </w:r>
          </w:p>
        </w:tc>
        <w:tc>
          <w:tcPr>
            <w:tcW w:w="2070" w:type="dxa"/>
            <w:tcBorders>
              <w:top w:val="single" w:color="auto" w:sz="4" w:space="0"/>
              <w:left w:val="single" w:color="000000" w:sz="4" w:space="0"/>
              <w:right w:val="single" w:color="auto" w:sz="4" w:space="0"/>
            </w:tcBorders>
            <w:vAlign w:val="center"/>
          </w:tcPr>
          <w:p w14:paraId="18460CE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不限</w:t>
            </w:r>
          </w:p>
        </w:tc>
        <w:tc>
          <w:tcPr>
            <w:tcW w:w="4700" w:type="dxa"/>
            <w:gridSpan w:val="4"/>
            <w:tcBorders>
              <w:top w:val="single" w:color="auto" w:sz="4" w:space="0"/>
              <w:left w:val="single" w:color="auto" w:sz="4" w:space="0"/>
              <w:right w:val="single" w:color="auto" w:sz="4" w:space="0"/>
            </w:tcBorders>
            <w:vAlign w:val="center"/>
          </w:tcPr>
          <w:p w14:paraId="560575AC">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eastAsia="zh-CN" w:bidi="ar"/>
              </w:rPr>
              <w:t>坦洲</w:t>
            </w:r>
            <w:r>
              <w:rPr>
                <w:rFonts w:hint="default" w:ascii="Times New Roman" w:hAnsi="Times New Roman" w:eastAsia="仿宋_GB2312" w:cs="Times New Roman"/>
                <w:color w:val="000000"/>
                <w:kern w:val="0"/>
                <w:sz w:val="24"/>
                <w:highlight w:val="none"/>
                <w:lang w:bidi="ar"/>
              </w:rPr>
              <w:t>镇</w:t>
            </w:r>
            <w:r>
              <w:rPr>
                <w:rFonts w:hint="default" w:ascii="Times New Roman" w:hAnsi="Times New Roman" w:eastAsia="仿宋_GB2312" w:cs="Times New Roman"/>
                <w:color w:val="000000"/>
                <w:kern w:val="0"/>
                <w:sz w:val="24"/>
                <w:highlight w:val="none"/>
                <w:lang w:eastAsia="zh-CN" w:bidi="ar"/>
              </w:rPr>
              <w:t>党建和组织人事</w:t>
            </w:r>
            <w:r>
              <w:rPr>
                <w:rFonts w:hint="default" w:ascii="Times New Roman" w:hAnsi="Times New Roman" w:eastAsia="仿宋_GB2312" w:cs="Times New Roman"/>
                <w:color w:val="000000"/>
                <w:kern w:val="0"/>
                <w:sz w:val="24"/>
                <w:highlight w:val="none"/>
                <w:lang w:bidi="ar"/>
              </w:rPr>
              <w:t>办公室核准后确定</w:t>
            </w:r>
            <w:r>
              <w:rPr>
                <w:rFonts w:hint="default" w:ascii="Times New Roman" w:hAnsi="Times New Roman" w:eastAsia="仿宋_GB2312" w:cs="Times New Roman"/>
                <w:color w:val="000000"/>
                <w:kern w:val="0"/>
                <w:sz w:val="24"/>
                <w:highlight w:val="none"/>
                <w:lang w:eastAsia="zh-CN" w:bidi="ar"/>
              </w:rPr>
              <w:t>相应主体、</w:t>
            </w:r>
            <w:r>
              <w:rPr>
                <w:rFonts w:hint="default" w:ascii="Times New Roman" w:hAnsi="Times New Roman" w:eastAsia="仿宋_GB2312" w:cs="Times New Roman"/>
                <w:color w:val="000000"/>
                <w:kern w:val="0"/>
                <w:sz w:val="24"/>
                <w:highlight w:val="none"/>
                <w:lang w:bidi="ar"/>
              </w:rPr>
              <w:t>相应待遇及租住（补贴）期限</w:t>
            </w:r>
          </w:p>
        </w:tc>
      </w:tr>
      <w:tr w14:paraId="34155166">
        <w:tblPrEx>
          <w:tblCellMar>
            <w:top w:w="0" w:type="dxa"/>
            <w:left w:w="108" w:type="dxa"/>
            <w:bottom w:w="0" w:type="dxa"/>
            <w:right w:w="108" w:type="dxa"/>
          </w:tblCellMar>
        </w:tblPrEx>
        <w:trPr>
          <w:trHeight w:val="1580" w:hRule="atLeast"/>
          <w:jc w:val="center"/>
        </w:trPr>
        <w:tc>
          <w:tcPr>
            <w:tcW w:w="824" w:type="dxa"/>
            <w:tcBorders>
              <w:top w:val="single" w:color="000000" w:sz="4" w:space="0"/>
              <w:left w:val="single" w:color="000000" w:sz="4" w:space="0"/>
              <w:right w:val="single" w:color="000000" w:sz="4" w:space="0"/>
            </w:tcBorders>
            <w:vAlign w:val="center"/>
          </w:tcPr>
          <w:p w14:paraId="5546645A">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highlight w:val="none"/>
                <w:lang w:bidi="ar"/>
              </w:rPr>
              <w:t>12</w:t>
            </w:r>
          </w:p>
        </w:tc>
        <w:tc>
          <w:tcPr>
            <w:tcW w:w="6730" w:type="dxa"/>
            <w:tcBorders>
              <w:top w:val="single" w:color="000000" w:sz="4" w:space="0"/>
              <w:left w:val="single" w:color="000000" w:sz="4" w:space="0"/>
              <w:right w:val="single" w:color="000000" w:sz="4" w:space="0"/>
            </w:tcBorders>
            <w:vAlign w:val="center"/>
          </w:tcPr>
          <w:p w14:paraId="0468827B">
            <w:pPr>
              <w:keepNext w:val="0"/>
              <w:keepLines w:val="0"/>
              <w:pageBreakBefore w:val="0"/>
              <w:widowControl/>
              <w:kinsoku/>
              <w:wordWrap/>
              <w:overflowPunct/>
              <w:topLinePunct w:val="0"/>
              <w:autoSpaceDE/>
              <w:autoSpaceDN/>
              <w:bidi w:val="0"/>
              <w:adjustRightInd w:val="0"/>
              <w:snapToGrid w:val="0"/>
              <w:spacing w:after="0" w:line="288" w:lineRule="auto"/>
              <w:jc w:val="both"/>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其他层次人才：在我镇机关事业单位、村（社区）、镇属企业工作的全日制硕士学历或副高级及以上专业技术职称或高级技师及以上技能等级的人才（不含公务员与参照公务员法管理人员、事业编制人员）</w:t>
            </w:r>
          </w:p>
        </w:tc>
        <w:tc>
          <w:tcPr>
            <w:tcW w:w="2070" w:type="dxa"/>
            <w:vMerge w:val="restart"/>
            <w:tcBorders>
              <w:top w:val="single" w:color="auto" w:sz="4" w:space="0"/>
              <w:left w:val="single" w:color="000000" w:sz="4" w:space="0"/>
              <w:right w:val="single" w:color="auto" w:sz="4" w:space="0"/>
            </w:tcBorders>
            <w:vAlign w:val="center"/>
          </w:tcPr>
          <w:p w14:paraId="53A71456">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对空余闲置的人才房视情况保障</w:t>
            </w:r>
          </w:p>
        </w:tc>
        <w:tc>
          <w:tcPr>
            <w:tcW w:w="810" w:type="dxa"/>
            <w:tcBorders>
              <w:top w:val="single" w:color="auto" w:sz="4" w:space="0"/>
              <w:left w:val="single" w:color="auto" w:sz="4" w:space="0"/>
              <w:right w:val="single" w:color="auto" w:sz="4" w:space="0"/>
            </w:tcBorders>
            <w:vAlign w:val="center"/>
          </w:tcPr>
          <w:p w14:paraId="0BFA3868">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人才</w:t>
            </w:r>
          </w:p>
          <w:p w14:paraId="2D8B7DCD">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个人</w:t>
            </w:r>
          </w:p>
        </w:tc>
        <w:tc>
          <w:tcPr>
            <w:tcW w:w="1140" w:type="dxa"/>
            <w:tcBorders>
              <w:top w:val="single" w:color="auto" w:sz="4" w:space="0"/>
              <w:left w:val="single" w:color="auto" w:sz="4" w:space="0"/>
              <w:right w:val="single" w:color="auto" w:sz="4" w:space="0"/>
            </w:tcBorders>
            <w:vAlign w:val="center"/>
          </w:tcPr>
          <w:p w14:paraId="227560B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最大50</w:t>
            </w:r>
          </w:p>
          <w:p w14:paraId="67184507">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auto" w:sz="4" w:space="0"/>
              <w:left w:val="single" w:color="auto" w:sz="4" w:space="0"/>
              <w:bottom w:val="single" w:color="auto" w:sz="4" w:space="0"/>
              <w:right w:val="single" w:color="auto" w:sz="4" w:space="0"/>
            </w:tcBorders>
            <w:vAlign w:val="center"/>
          </w:tcPr>
          <w:p w14:paraId="7FDD6A63">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最高50%</w:t>
            </w:r>
          </w:p>
        </w:tc>
        <w:tc>
          <w:tcPr>
            <w:tcW w:w="1265" w:type="dxa"/>
            <w:tcBorders>
              <w:top w:val="single" w:color="auto" w:sz="4" w:space="0"/>
              <w:left w:val="single" w:color="auto" w:sz="4" w:space="0"/>
              <w:right w:val="single" w:color="auto" w:sz="4" w:space="0"/>
            </w:tcBorders>
            <w:vAlign w:val="center"/>
          </w:tcPr>
          <w:p w14:paraId="380102B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最长3年</w:t>
            </w:r>
          </w:p>
        </w:tc>
      </w:tr>
      <w:tr w14:paraId="3FEEC46C">
        <w:tblPrEx>
          <w:tblCellMar>
            <w:top w:w="0" w:type="dxa"/>
            <w:left w:w="108" w:type="dxa"/>
            <w:bottom w:w="0" w:type="dxa"/>
            <w:right w:w="108" w:type="dxa"/>
          </w:tblCellMar>
        </w:tblPrEx>
        <w:trPr>
          <w:trHeight w:val="791"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4239D64D">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13</w:t>
            </w:r>
          </w:p>
        </w:tc>
        <w:tc>
          <w:tcPr>
            <w:tcW w:w="6730" w:type="dxa"/>
            <w:tcBorders>
              <w:top w:val="single" w:color="000000" w:sz="4" w:space="0"/>
              <w:left w:val="single" w:color="000000" w:sz="4" w:space="0"/>
              <w:bottom w:val="single" w:color="000000" w:sz="4" w:space="0"/>
              <w:right w:val="single" w:color="000000" w:sz="4" w:space="0"/>
            </w:tcBorders>
            <w:vAlign w:val="center"/>
          </w:tcPr>
          <w:p w14:paraId="55718D36">
            <w:pPr>
              <w:keepNext w:val="0"/>
              <w:keepLines w:val="0"/>
              <w:pageBreakBefore w:val="0"/>
              <w:widowControl/>
              <w:kinsoku/>
              <w:wordWrap/>
              <w:overflowPunct/>
              <w:topLinePunct w:val="0"/>
              <w:autoSpaceDE/>
              <w:autoSpaceDN/>
              <w:bidi w:val="0"/>
              <w:adjustRightInd w:val="0"/>
              <w:snapToGrid w:val="0"/>
              <w:spacing w:after="0" w:line="288" w:lineRule="auto"/>
              <w:ind w:firstLine="0" w:firstLineChars="0"/>
              <w:jc w:val="both"/>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highlight w:val="none"/>
                <w:lang w:bidi="ar"/>
              </w:rPr>
              <w:t>符合中山青年人才驿站入住申报条件的青年人才</w:t>
            </w:r>
          </w:p>
        </w:tc>
        <w:tc>
          <w:tcPr>
            <w:tcW w:w="2070" w:type="dxa"/>
            <w:vMerge w:val="continue"/>
            <w:tcBorders>
              <w:left w:val="single" w:color="000000" w:sz="4" w:space="0"/>
              <w:bottom w:val="single" w:color="auto" w:sz="4" w:space="0"/>
              <w:right w:val="single" w:color="auto" w:sz="4" w:space="0"/>
            </w:tcBorders>
            <w:vAlign w:val="center"/>
          </w:tcPr>
          <w:p w14:paraId="2FBF9310">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p>
        </w:tc>
        <w:tc>
          <w:tcPr>
            <w:tcW w:w="810" w:type="dxa"/>
            <w:tcBorders>
              <w:top w:val="single" w:color="auto" w:sz="4" w:space="0"/>
              <w:left w:val="single" w:color="auto" w:sz="4" w:space="0"/>
              <w:bottom w:val="single" w:color="auto" w:sz="4" w:space="0"/>
              <w:right w:val="single" w:color="auto" w:sz="4" w:space="0"/>
            </w:tcBorders>
            <w:vAlign w:val="center"/>
          </w:tcPr>
          <w:p w14:paraId="24138335">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eastAsia="zh-CN" w:bidi="ar"/>
              </w:rPr>
            </w:pPr>
            <w:r>
              <w:rPr>
                <w:rFonts w:hint="default" w:ascii="Times New Roman" w:hAnsi="Times New Roman" w:eastAsia="仿宋_GB2312" w:cs="Times New Roman"/>
                <w:color w:val="000000"/>
                <w:kern w:val="0"/>
                <w:sz w:val="24"/>
                <w:szCs w:val="24"/>
                <w:highlight w:val="none"/>
                <w:lang w:eastAsia="zh-CN" w:bidi="ar"/>
              </w:rPr>
              <w:t>人才</w:t>
            </w:r>
          </w:p>
          <w:p w14:paraId="1C9F0C1B">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eastAsia="zh-CN" w:bidi="ar"/>
              </w:rPr>
              <w:t>个人</w:t>
            </w:r>
          </w:p>
        </w:tc>
        <w:tc>
          <w:tcPr>
            <w:tcW w:w="1140" w:type="dxa"/>
            <w:tcBorders>
              <w:top w:val="single" w:color="auto" w:sz="4" w:space="0"/>
              <w:left w:val="single" w:color="auto" w:sz="4" w:space="0"/>
              <w:bottom w:val="single" w:color="auto" w:sz="4" w:space="0"/>
              <w:right w:val="single" w:color="auto" w:sz="4" w:space="0"/>
            </w:tcBorders>
            <w:vAlign w:val="center"/>
          </w:tcPr>
          <w:p w14:paraId="70BAEFA0">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最大50</w:t>
            </w:r>
          </w:p>
          <w:p w14:paraId="0446D66D">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平方米</w:t>
            </w:r>
          </w:p>
        </w:tc>
        <w:tc>
          <w:tcPr>
            <w:tcW w:w="1485" w:type="dxa"/>
            <w:tcBorders>
              <w:top w:val="single" w:color="auto" w:sz="4" w:space="0"/>
              <w:left w:val="single" w:color="auto" w:sz="4" w:space="0"/>
              <w:bottom w:val="single" w:color="auto" w:sz="4" w:space="0"/>
              <w:right w:val="single" w:color="auto" w:sz="4" w:space="0"/>
            </w:tcBorders>
            <w:vAlign w:val="center"/>
          </w:tcPr>
          <w:p w14:paraId="3502E609">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 xml:space="preserve">最高100% </w:t>
            </w:r>
          </w:p>
        </w:tc>
        <w:tc>
          <w:tcPr>
            <w:tcW w:w="1265" w:type="dxa"/>
            <w:tcBorders>
              <w:top w:val="single" w:color="auto" w:sz="4" w:space="0"/>
              <w:left w:val="single" w:color="auto" w:sz="4" w:space="0"/>
              <w:bottom w:val="single" w:color="auto" w:sz="4" w:space="0"/>
              <w:right w:val="single" w:color="auto" w:sz="4" w:space="0"/>
            </w:tcBorders>
            <w:vAlign w:val="center"/>
          </w:tcPr>
          <w:p w14:paraId="470A54DE">
            <w:pPr>
              <w:keepNext w:val="0"/>
              <w:keepLines w:val="0"/>
              <w:pageBreakBefore w:val="0"/>
              <w:widowControl/>
              <w:kinsoku/>
              <w:wordWrap/>
              <w:overflowPunct/>
              <w:topLinePunct w:val="0"/>
              <w:autoSpaceDE/>
              <w:autoSpaceDN/>
              <w:bidi w:val="0"/>
              <w:adjustRightInd w:val="0"/>
              <w:snapToGrid w:val="0"/>
              <w:spacing w:after="0" w:line="288" w:lineRule="auto"/>
              <w:jc w:val="center"/>
              <w:textAlignment w:val="center"/>
              <w:rPr>
                <w:rFonts w:hint="default" w:ascii="Times New Roman" w:hAnsi="Times New Roman" w:eastAsia="仿宋_GB2312" w:cs="Times New Roman"/>
                <w:color w:val="000000"/>
                <w:kern w:val="0"/>
                <w:sz w:val="24"/>
                <w:highlight w:val="none"/>
                <w:lang w:bidi="ar"/>
              </w:rPr>
            </w:pPr>
            <w:r>
              <w:rPr>
                <w:rFonts w:hint="default" w:ascii="Times New Roman" w:hAnsi="Times New Roman" w:eastAsia="仿宋_GB2312" w:cs="Times New Roman"/>
                <w:color w:val="000000"/>
                <w:kern w:val="0"/>
                <w:sz w:val="24"/>
                <w:highlight w:val="none"/>
                <w:lang w:bidi="ar"/>
              </w:rPr>
              <w:t>一般不超过7天</w:t>
            </w:r>
          </w:p>
        </w:tc>
      </w:tr>
    </w:tbl>
    <w:p w14:paraId="0AFC6129">
      <w:pPr>
        <w:spacing w:line="20" w:lineRule="exact"/>
        <w:rPr>
          <w:rFonts w:hint="default" w:ascii="Times New Roman" w:hAnsi="Times New Roman" w:cs="Times New Roman"/>
          <w:sz w:val="24"/>
          <w:highlight w:val="none"/>
        </w:rPr>
      </w:pPr>
    </w:p>
    <w:p w14:paraId="2551CCE1">
      <w:pPr>
        <w:keepNext w:val="0"/>
        <w:keepLines w:val="0"/>
        <w:pageBreakBefore w:val="0"/>
        <w:widowControl/>
        <w:kinsoku/>
        <w:wordWrap/>
        <w:overflowPunct/>
        <w:topLinePunct w:val="0"/>
        <w:autoSpaceDE/>
        <w:autoSpaceDN/>
        <w:bidi w:val="0"/>
        <w:adjustRightInd w:val="0"/>
        <w:snapToGrid w:val="0"/>
        <w:ind w:left="480" w:leftChars="0" w:hanging="480" w:hangingChars="200"/>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备注：1.</w:t>
      </w:r>
      <w:r>
        <w:rPr>
          <w:rFonts w:hint="default" w:ascii="Times New Roman" w:hAnsi="Times New Roman" w:eastAsia="仿宋_GB2312" w:cs="Times New Roman"/>
          <w:color w:val="000000"/>
          <w:kern w:val="0"/>
          <w:sz w:val="24"/>
          <w:szCs w:val="24"/>
          <w:highlight w:val="none"/>
          <w:lang w:val="en-US" w:eastAsia="zh-CN" w:bidi="ar"/>
        </w:rPr>
        <w:t xml:space="preserve"> </w:t>
      </w:r>
      <w:r>
        <w:rPr>
          <w:rFonts w:hint="default" w:ascii="Times New Roman" w:hAnsi="Times New Roman" w:eastAsia="仿宋_GB2312" w:cs="Times New Roman"/>
          <w:color w:val="000000"/>
          <w:kern w:val="0"/>
          <w:sz w:val="24"/>
          <w:szCs w:val="24"/>
          <w:highlight w:val="none"/>
          <w:lang w:bidi="ar"/>
        </w:rPr>
        <w:t>符合上述两种及以上情形的人才，按自愿原则择一享受保障待遇。</w:t>
      </w:r>
    </w:p>
    <w:p w14:paraId="78654F9C">
      <w:pPr>
        <w:keepNext w:val="0"/>
        <w:keepLines w:val="0"/>
        <w:pageBreakBefore w:val="0"/>
        <w:widowControl/>
        <w:numPr>
          <w:ilvl w:val="0"/>
          <w:numId w:val="0"/>
        </w:numPr>
        <w:kinsoku/>
        <w:wordWrap/>
        <w:overflowPunct/>
        <w:topLinePunct w:val="0"/>
        <w:autoSpaceDE/>
        <w:autoSpaceDN/>
        <w:bidi w:val="0"/>
        <w:adjustRightInd w:val="0"/>
        <w:snapToGrid w:val="0"/>
        <w:ind w:firstLine="720" w:firstLineChars="300"/>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val="en-US" w:bidi="ar"/>
        </w:rPr>
        <w:t xml:space="preserve">2. </w:t>
      </w:r>
      <w:r>
        <w:rPr>
          <w:rFonts w:hint="default" w:ascii="Times New Roman" w:hAnsi="Times New Roman" w:eastAsia="仿宋_GB2312" w:cs="Times New Roman"/>
          <w:color w:val="000000"/>
          <w:kern w:val="0"/>
          <w:sz w:val="24"/>
          <w:szCs w:val="24"/>
          <w:highlight w:val="none"/>
          <w:lang w:bidi="ar"/>
        </w:rPr>
        <w:t>人才房租住期限按月计算且一般不超过2年；期满后续租期限累计不超过1年。</w:t>
      </w:r>
    </w:p>
    <w:p w14:paraId="5DA1BF4B">
      <w:pPr>
        <w:keepNext w:val="0"/>
        <w:keepLines w:val="0"/>
        <w:pageBreakBefore w:val="0"/>
        <w:widowControl/>
        <w:numPr>
          <w:ilvl w:val="0"/>
          <w:numId w:val="0"/>
        </w:numPr>
        <w:kinsoku/>
        <w:wordWrap/>
        <w:overflowPunct/>
        <w:topLinePunct w:val="0"/>
        <w:autoSpaceDE/>
        <w:autoSpaceDN/>
        <w:bidi w:val="0"/>
        <w:adjustRightInd w:val="0"/>
        <w:snapToGrid w:val="0"/>
        <w:ind w:left="718" w:leftChars="342" w:firstLine="0" w:firstLineChars="0"/>
        <w:jc w:val="left"/>
        <w:textAlignment w:val="center"/>
        <w:rPr>
          <w:rFonts w:hint="default" w:ascii="Times New Roman" w:hAnsi="Times New Roman" w:eastAsia="仿宋_GB2312" w:cs="Times New Roman"/>
          <w:color w:val="000000"/>
          <w:kern w:val="0"/>
          <w:sz w:val="24"/>
          <w:szCs w:val="24"/>
          <w:highlight w:val="none"/>
          <w:lang w:val="en-US" w:eastAsia="zh-CN" w:bidi="ar"/>
        </w:rPr>
      </w:pPr>
      <w:r>
        <w:rPr>
          <w:rFonts w:hint="default" w:ascii="Times New Roman" w:hAnsi="Times New Roman" w:eastAsia="仿宋_GB2312" w:cs="Times New Roman"/>
          <w:color w:val="000000"/>
          <w:kern w:val="0"/>
          <w:sz w:val="24"/>
          <w:szCs w:val="24"/>
          <w:highlight w:val="none"/>
          <w:lang w:val="en-US" w:eastAsia="zh-CN" w:bidi="ar"/>
        </w:rPr>
        <w:t>3. 同一用人单位可申请人才房总数</w:t>
      </w:r>
      <w:r>
        <w:rPr>
          <w:rFonts w:hint="eastAsia" w:eastAsia="仿宋_GB2312" w:cs="Times New Roman"/>
          <w:color w:val="000000"/>
          <w:kern w:val="0"/>
          <w:sz w:val="24"/>
          <w:szCs w:val="24"/>
          <w:highlight w:val="none"/>
          <w:lang w:val="en-US" w:eastAsia="zh-CN" w:bidi="ar"/>
        </w:rPr>
        <w:t>原则上</w:t>
      </w:r>
      <w:r>
        <w:rPr>
          <w:rFonts w:hint="default" w:ascii="Times New Roman" w:hAnsi="Times New Roman" w:eastAsia="仿宋_GB2312" w:cs="Times New Roman"/>
          <w:color w:val="000000"/>
          <w:kern w:val="0"/>
          <w:sz w:val="24"/>
          <w:szCs w:val="24"/>
          <w:highlight w:val="none"/>
          <w:lang w:val="en-US" w:eastAsia="zh-CN" w:bidi="ar"/>
        </w:rPr>
        <w:t>合计不超过6套</w:t>
      </w:r>
      <w:r>
        <w:rPr>
          <w:rFonts w:hint="default" w:ascii="Times New Roman" w:hAnsi="Times New Roman" w:eastAsia="仿宋_GB2312" w:cs="Times New Roman"/>
          <w:color w:val="000000"/>
          <w:kern w:val="0"/>
          <w:sz w:val="24"/>
          <w:szCs w:val="24"/>
          <w:highlight w:val="none"/>
          <w:lang w:eastAsia="zh-CN" w:bidi="ar"/>
        </w:rPr>
        <w:t>，在引才工作作出</w:t>
      </w:r>
      <w:r>
        <w:rPr>
          <w:rFonts w:hint="eastAsia" w:eastAsia="仿宋_GB2312" w:cs="Times New Roman"/>
          <w:color w:val="000000"/>
          <w:kern w:val="0"/>
          <w:sz w:val="24"/>
          <w:szCs w:val="24"/>
          <w:highlight w:val="none"/>
          <w:lang w:val="en-US" w:eastAsia="zh-CN" w:bidi="ar"/>
        </w:rPr>
        <w:t>突出</w:t>
      </w:r>
      <w:r>
        <w:rPr>
          <w:rFonts w:hint="default" w:ascii="Times New Roman" w:hAnsi="Times New Roman" w:eastAsia="仿宋_GB2312" w:cs="Times New Roman"/>
          <w:color w:val="000000"/>
          <w:kern w:val="0"/>
          <w:sz w:val="24"/>
          <w:szCs w:val="24"/>
          <w:highlight w:val="none"/>
          <w:lang w:eastAsia="zh-CN" w:bidi="ar"/>
        </w:rPr>
        <w:t>贡献的用人单位，可按相关规定</w:t>
      </w:r>
      <w:r>
        <w:rPr>
          <w:rFonts w:hint="eastAsia" w:eastAsia="仿宋_GB2312" w:cs="Times New Roman"/>
          <w:color w:val="000000"/>
          <w:kern w:val="0"/>
          <w:sz w:val="24"/>
          <w:szCs w:val="24"/>
          <w:highlight w:val="none"/>
          <w:lang w:val="en-US" w:eastAsia="zh-CN" w:bidi="ar"/>
        </w:rPr>
        <w:t>予以支持</w:t>
      </w:r>
      <w:r>
        <w:rPr>
          <w:rFonts w:hint="default" w:ascii="Times New Roman" w:hAnsi="Times New Roman" w:eastAsia="仿宋_GB2312" w:cs="Times New Roman"/>
          <w:color w:val="000000"/>
          <w:kern w:val="0"/>
          <w:sz w:val="24"/>
          <w:szCs w:val="24"/>
          <w:highlight w:val="none"/>
          <w:lang w:eastAsia="zh-Hans" w:bidi="ar"/>
        </w:rPr>
        <w:t>。</w:t>
      </w:r>
      <w:r>
        <w:rPr>
          <w:rFonts w:hint="default" w:ascii="Times New Roman" w:hAnsi="Times New Roman" w:eastAsia="仿宋_GB2312" w:cs="Times New Roman"/>
          <w:color w:val="000000"/>
          <w:kern w:val="0"/>
          <w:sz w:val="24"/>
          <w:szCs w:val="24"/>
          <w:highlight w:val="none"/>
          <w:lang w:val="en-US" w:eastAsia="zh-CN" w:bidi="ar"/>
        </w:rPr>
        <w:t>用人单位可申请使用人才房名额已满的，待已入住人才退出人才房后可再次申请。</w:t>
      </w:r>
    </w:p>
    <w:p w14:paraId="37F801FA">
      <w:pPr>
        <w:overflowPunct/>
        <w:autoSpaceDE/>
        <w:autoSpaceDN/>
        <w:spacing w:before="0" w:beforeAutospacing="0" w:after="0" w:afterAutospacing="0"/>
        <w:ind w:left="0" w:leftChars="0" w:firstLine="720" w:firstLineChars="300"/>
        <w:jc w:val="left"/>
        <w:textAlignment w:val="center"/>
        <w:rPr>
          <w:rFonts w:hint="default"/>
        </w:rPr>
      </w:pPr>
      <w:r>
        <w:rPr>
          <w:rFonts w:hint="default" w:ascii="Times New Roman" w:hAnsi="Times New Roman" w:eastAsia="仿宋_GB2312" w:cs="Times New Roman"/>
          <w:color w:val="000000"/>
          <w:kern w:val="0"/>
          <w:sz w:val="24"/>
          <w:szCs w:val="24"/>
          <w:lang w:val="en-US" w:eastAsia="zh-CN" w:bidi="ar"/>
        </w:rPr>
        <w:t>4</w:t>
      </w:r>
      <w:r>
        <w:rPr>
          <w:rFonts w:hint="default" w:ascii="Times New Roman" w:hAnsi="Times New Roman" w:eastAsia="仿宋_GB2312" w:cs="Times New Roman"/>
          <w:color w:val="000000"/>
          <w:kern w:val="0"/>
          <w:sz w:val="24"/>
          <w:szCs w:val="24"/>
          <w:lang w:bidi="ar"/>
        </w:rPr>
        <w:t>.</w:t>
      </w:r>
      <w:r>
        <w:rPr>
          <w:rFonts w:hint="default" w:ascii="Times New Roman" w:hAnsi="Times New Roman" w:eastAsia="仿宋_GB2312" w:cs="Times New Roman"/>
          <w:color w:val="000000"/>
          <w:kern w:val="0"/>
          <w:sz w:val="24"/>
          <w:szCs w:val="24"/>
          <w:lang w:val="en-US" w:eastAsia="zh-CN" w:bidi="ar"/>
        </w:rPr>
        <w:t xml:space="preserve"> 具体</w:t>
      </w:r>
      <w:r>
        <w:rPr>
          <w:rFonts w:hint="default" w:ascii="Times New Roman" w:hAnsi="Times New Roman" w:eastAsia="仿宋_GB2312" w:cs="Times New Roman"/>
          <w:color w:val="000000"/>
          <w:kern w:val="0"/>
          <w:sz w:val="24"/>
          <w:szCs w:val="24"/>
          <w:lang w:bidi="ar"/>
        </w:rPr>
        <w:t>待遇标准</w:t>
      </w:r>
      <w:r>
        <w:rPr>
          <w:rFonts w:hint="default" w:ascii="Times New Roman" w:hAnsi="Times New Roman" w:eastAsia="仿宋_GB2312" w:cs="Times New Roman"/>
          <w:snapToGrid w:val="0"/>
          <w:spacing w:val="0"/>
          <w:kern w:val="0"/>
          <w:sz w:val="24"/>
          <w:szCs w:val="24"/>
          <w:lang w:val="en-US" w:eastAsia="zh-CN"/>
        </w:rPr>
        <w:t>由党建和组织人事办公室</w:t>
      </w:r>
      <w:r>
        <w:rPr>
          <w:rFonts w:hint="default" w:ascii="Times New Roman" w:hAnsi="Times New Roman" w:eastAsia="仿宋_GB2312" w:cs="Times New Roman"/>
          <w:snapToGrid w:val="0"/>
          <w:spacing w:val="0"/>
          <w:kern w:val="0"/>
          <w:sz w:val="24"/>
          <w:szCs w:val="24"/>
        </w:rPr>
        <w:t>结合实际情况</w:t>
      </w:r>
      <w:r>
        <w:rPr>
          <w:rFonts w:hint="default" w:ascii="Times New Roman" w:hAnsi="Times New Roman" w:eastAsia="仿宋_GB2312" w:cs="Times New Roman"/>
          <w:snapToGrid w:val="0"/>
          <w:spacing w:val="0"/>
          <w:kern w:val="0"/>
          <w:sz w:val="24"/>
          <w:szCs w:val="24"/>
          <w:lang w:val="en-US" w:eastAsia="zh-CN"/>
        </w:rPr>
        <w:t>另行制定方案解释</w:t>
      </w:r>
      <w:r>
        <w:rPr>
          <w:rFonts w:hint="default" w:ascii="Times New Roman" w:hAnsi="Times New Roman" w:eastAsia="仿宋_GB2312" w:cs="Times New Roman"/>
          <w:snapToGrid w:val="0"/>
          <w:spacing w:val="0"/>
          <w:kern w:val="0"/>
          <w:sz w:val="24"/>
          <w:szCs w:val="24"/>
        </w:rPr>
        <w:t>。</w:t>
      </w:r>
    </w:p>
    <w:sectPr>
      <w:footerReference r:id="rId3" w:type="default"/>
      <w:pgSz w:w="16838" w:h="11906" w:orient="landscape"/>
      <w:pgMar w:top="1587" w:right="2098" w:bottom="1587" w:left="2098" w:header="850" w:footer="1474" w:gutter="0"/>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B7FE0">
    <w:pPr>
      <w:pStyle w:val="6"/>
      <w:ind w:right="360" w:firstLine="0"/>
      <w:jc w:val="left"/>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32ECCF">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0B32ECCF">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雨晴">
    <w15:presenceInfo w15:providerId="None" w15:userId="林雨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MzJhM2JmYTlkMDAyNzFhZTQ1YWZmOTM0OWMyNDEifQ=="/>
  </w:docVars>
  <w:rsids>
    <w:rsidRoot w:val="041556B6"/>
    <w:rsid w:val="012F5C57"/>
    <w:rsid w:val="026115FD"/>
    <w:rsid w:val="041556B6"/>
    <w:rsid w:val="06230BA1"/>
    <w:rsid w:val="0F5D0222"/>
    <w:rsid w:val="1493337D"/>
    <w:rsid w:val="1D2002B3"/>
    <w:rsid w:val="25F61924"/>
    <w:rsid w:val="2614222F"/>
    <w:rsid w:val="29AD1C9A"/>
    <w:rsid w:val="35C55E8A"/>
    <w:rsid w:val="37A2396D"/>
    <w:rsid w:val="39E12CF0"/>
    <w:rsid w:val="3DEEC0D9"/>
    <w:rsid w:val="44826260"/>
    <w:rsid w:val="4B2C672D"/>
    <w:rsid w:val="4D605887"/>
    <w:rsid w:val="4D9F4D1C"/>
    <w:rsid w:val="4EBF5E11"/>
    <w:rsid w:val="505B7052"/>
    <w:rsid w:val="58FA61DE"/>
    <w:rsid w:val="5B4ACF71"/>
    <w:rsid w:val="5BB8A9DB"/>
    <w:rsid w:val="5CAD1CEC"/>
    <w:rsid w:val="5D59606F"/>
    <w:rsid w:val="64694EA4"/>
    <w:rsid w:val="65341CBA"/>
    <w:rsid w:val="657113DD"/>
    <w:rsid w:val="69C8765B"/>
    <w:rsid w:val="69DF440B"/>
    <w:rsid w:val="6BFF82B1"/>
    <w:rsid w:val="6C3C3AF0"/>
    <w:rsid w:val="6CFE7A42"/>
    <w:rsid w:val="6EF67D9F"/>
    <w:rsid w:val="6F316ADD"/>
    <w:rsid w:val="6F5D3216"/>
    <w:rsid w:val="6F87192F"/>
    <w:rsid w:val="74FEE8F3"/>
    <w:rsid w:val="76CF56D0"/>
    <w:rsid w:val="77E677EF"/>
    <w:rsid w:val="77FD4555"/>
    <w:rsid w:val="78BB0379"/>
    <w:rsid w:val="7BEB3B4D"/>
    <w:rsid w:val="7C2B2557"/>
    <w:rsid w:val="7CFD48B4"/>
    <w:rsid w:val="7D962DFF"/>
    <w:rsid w:val="7DF8B9EA"/>
    <w:rsid w:val="7E3BC8EC"/>
    <w:rsid w:val="7FBCDFC0"/>
    <w:rsid w:val="7FBF4103"/>
    <w:rsid w:val="7FCB9006"/>
    <w:rsid w:val="7FDFA55F"/>
    <w:rsid w:val="7FEE030F"/>
    <w:rsid w:val="9BEE8B44"/>
    <w:rsid w:val="BEF3D48A"/>
    <w:rsid w:val="C9FB471B"/>
    <w:rsid w:val="DF9FC6F8"/>
    <w:rsid w:val="DFFD4793"/>
    <w:rsid w:val="EDB0E22B"/>
    <w:rsid w:val="EEFF2A65"/>
    <w:rsid w:val="F3FE0841"/>
    <w:rsid w:val="F78FFD12"/>
    <w:rsid w:val="F9F962E2"/>
    <w:rsid w:val="FAAD9D9C"/>
    <w:rsid w:val="FDBF78C7"/>
    <w:rsid w:val="FE3A710F"/>
    <w:rsid w:val="FEF53AE9"/>
    <w:rsid w:val="FFA768AC"/>
    <w:rsid w:val="FFDC3DFB"/>
    <w:rsid w:val="FFE792B9"/>
    <w:rsid w:val="FFFCDB1E"/>
    <w:rsid w:val="FFFDB4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widowControl w:val="0"/>
      <w:autoSpaceDE w:val="0"/>
      <w:autoSpaceDN w:val="0"/>
      <w:adjustRightInd w:val="0"/>
      <w:snapToGrid w:val="0"/>
      <w:spacing w:line="276" w:lineRule="auto"/>
      <w:jc w:val="center"/>
      <w:outlineLvl w:val="0"/>
    </w:pPr>
    <w:rPr>
      <w:rFonts w:ascii="Times New Roman" w:hAnsi="Times New Roman" w:eastAsia="微软简标宋" w:cs="Times New Roman"/>
      <w:bCs/>
      <w:snapToGrid w:val="0"/>
      <w:kern w:val="44"/>
      <w:sz w:val="44"/>
      <w:szCs w:val="44"/>
      <w:lang w:val="en-US" w:eastAsia="zh-CN" w:bidi="ar-SA"/>
    </w:rPr>
  </w:style>
  <w:style w:type="paragraph" w:styleId="2">
    <w:name w:val="heading 4"/>
    <w:basedOn w:val="1"/>
    <w:next w:val="1"/>
    <w:unhideWhenUsed/>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val="0"/>
      <w:spacing w:line="400" w:lineRule="exact"/>
      <w:jc w:val="both"/>
    </w:pPr>
    <w:rPr>
      <w:rFonts w:ascii="宋体" w:hAnsi="宋体" w:eastAsia="宋体" w:cs="Times New Roman"/>
      <w:kern w:val="2"/>
      <w:sz w:val="32"/>
      <w:szCs w:val="24"/>
      <w:lang w:val="en-US" w:eastAsia="zh-CN" w:bidi="ar-SA"/>
    </w:rPr>
  </w:style>
  <w:style w:type="paragraph" w:styleId="5">
    <w:name w:val="toc 5"/>
    <w:basedOn w:val="1"/>
    <w:next w:val="1"/>
    <w:qFormat/>
    <w:uiPriority w:val="0"/>
    <w:pPr>
      <w:suppressAutoHyphens/>
      <w:ind w:left="1680" w:leftChars="800"/>
    </w:pPr>
    <w:rPr>
      <w:rFonts w:ascii="Times New Roman" w:hAnsi="Times New Roman" w:eastAsia="宋体" w:cs="Times New Roman"/>
      <w:kern w:val="1"/>
      <w:sz w:val="21"/>
      <w:szCs w:val="24"/>
      <w:lang w:eastAsia="ar-SA"/>
    </w:rPr>
  </w:style>
  <w:style w:type="paragraph" w:styleId="6">
    <w:name w:val="footer"/>
    <w:basedOn w:val="1"/>
    <w:qFormat/>
    <w:uiPriority w:val="0"/>
    <w:pPr>
      <w:widowControl w:val="0"/>
      <w:autoSpaceDE w:val="0"/>
      <w:autoSpaceDN w:val="0"/>
      <w:adjustRightInd w:val="0"/>
      <w:snapToGrid w:val="0"/>
      <w:jc w:val="both"/>
    </w:pPr>
    <w:rPr>
      <w:rFonts w:ascii="Times New Roman" w:hAnsi="Times New Roman" w:eastAsia="宋体" w:cs="Times New Roman"/>
      <w:snapToGrid w:val="0"/>
      <w:kern w:val="18"/>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overflowPunct/>
      <w:autoSpaceDE/>
      <w:autoSpaceDN/>
      <w:adjustRightInd/>
      <w:snapToGrid/>
      <w:spacing w:before="100" w:beforeAutospacing="1" w:after="100" w:afterAutospacing="1" w:line="240" w:lineRule="auto"/>
      <w:jc w:val="left"/>
    </w:pPr>
    <w:rPr>
      <w:rFonts w:ascii="宋体" w:hAnsi="宋体" w:eastAsia="宋体" w:cs="宋体"/>
      <w:snapToGrid/>
      <w:spacing w:val="0"/>
      <w:kern w:val="0"/>
      <w:sz w:val="24"/>
    </w:rPr>
  </w:style>
  <w:style w:type="character" w:styleId="11">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其他</Company>
  <Pages>3</Pages>
  <Words>6192</Words>
  <Characters>6300</Characters>
  <Lines>0</Lines>
  <Paragraphs>0</Paragraphs>
  <TotalTime>13</TotalTime>
  <ScaleCrop>false</ScaleCrop>
  <LinksUpToDate>false</LinksUpToDate>
  <CharactersWithSpaces>6577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2022-01-05T07:19:00Z</dcterms:created>
  <dc:creator>李旖婷</dc:creator>
  <cp:lastModifiedBy>Administrator</cp:lastModifiedBy>
  <dcterms:modified xsi:type="dcterms:W3CDTF">2026-01-14T00:40:43Z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CBF74F3B288E07800B5E24684E8DAE15_43</vt:lpwstr>
  </property>
</Properties>
</file>