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>
      <w:pPr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中山市</w:t>
      </w:r>
      <w:r>
        <w:rPr>
          <w:rFonts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年度（第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批）节约型机关名单</w:t>
      </w:r>
    </w:p>
    <w:tbl>
      <w:tblPr>
        <w:tblStyle w:val="5"/>
        <w:tblW w:w="9037" w:type="dxa"/>
        <w:tblInd w:w="-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805"/>
        <w:gridCol w:w="1362"/>
        <w:gridCol w:w="1013"/>
        <w:gridCol w:w="11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机关单位名称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节约资源能源目标完成情况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是否通过创建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中山市第二人民法院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中山市人民检察院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中山市商务局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中共中山市委党校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中山市妇女联合会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中山市档案馆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中国人民政治协商会议中山市委员会办公室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中国人民政治协商会议中山市委员会提案委员会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中国人民政治协商会议中山市委员会经济委员会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</w:t>
            </w:r>
            <w:del w:id="0" w:author="杨泳钊" w:date="2026-01-22T16:05:39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农业和农村委员会</w:delText>
              </w:r>
            </w:del>
            <w:ins w:id="1" w:author="杨泳钊" w:date="2026-01-22T16:05:39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农业与农村委员会</w:t>
              </w:r>
            </w:ins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中国人民政治协商会议中山市委员会人口资源环境委员会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中国人民政治协商会议中山市委员会科教卫体委员会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中国人民政治协商会议中山市委员会文化和文史资料委员会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中国人民政治协商会议中山市委员会社会法制和民族宗教委员会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中国人民政治协商会议中山市委员会港澳台侨和外事委员会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中国人民政治协商会议中山市委员会联络工作委员会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中国致公党中山市委员会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中国农工民主党中山市委员会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中国民主同盟中山市委员会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中国民主建国会中山市委员会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中国民主促进会中山市委员会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中国国民党革命委员会中山市委员会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九三学社中山市委员会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中山市总工会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中山市工商业联合会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中山市第一市区人民检察院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中山市政务服务数据管理局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中山市残疾人联合会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中山市文化广电旅游局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中山市中级人民法院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中山市计划生育协会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中国共产主义青年团中山市委员会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中山市科学技术协会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中山市社会科学界联合会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588" w:bottom="1985" w:left="1588" w:header="851" w:footer="907" w:gutter="0"/>
      <w:pgNumType w:fmt="numberInDash" w:start="3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泳钊">
    <w15:presenceInfo w15:providerId="None" w15:userId="杨泳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912DB1"/>
    <w:rsid w:val="001F4A6D"/>
    <w:rsid w:val="003F0597"/>
    <w:rsid w:val="00566C63"/>
    <w:rsid w:val="00580B16"/>
    <w:rsid w:val="006C5DD9"/>
    <w:rsid w:val="00B32401"/>
    <w:rsid w:val="00C64343"/>
    <w:rsid w:val="00D6545E"/>
    <w:rsid w:val="00D67E5D"/>
    <w:rsid w:val="00F15D5E"/>
    <w:rsid w:val="014737E2"/>
    <w:rsid w:val="06DE3239"/>
    <w:rsid w:val="0BF174AD"/>
    <w:rsid w:val="0C2C69E3"/>
    <w:rsid w:val="23EB25AA"/>
    <w:rsid w:val="3D8D44A9"/>
    <w:rsid w:val="45F31965"/>
    <w:rsid w:val="4A0C12B4"/>
    <w:rsid w:val="4B194D07"/>
    <w:rsid w:val="4EAB6716"/>
    <w:rsid w:val="4F466B12"/>
    <w:rsid w:val="51503C09"/>
    <w:rsid w:val="58912DB1"/>
    <w:rsid w:val="7D4B57FC"/>
    <w:rsid w:val="7E5C4E05"/>
    <w:rsid w:val="7F4DA835"/>
    <w:rsid w:val="7FD679E3"/>
    <w:rsid w:val="7FD857E2"/>
    <w:rsid w:val="87F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3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2021-04-19T17:18:00Z</dcterms:created>
  <dc:creator>NTKO</dc:creator>
  <cp:lastModifiedBy>杨泳钊</cp:lastModifiedBy>
  <dcterms:modified xsi:type="dcterms:W3CDTF">2026-01-22T08:05:45Z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