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6" w:line="387" w:lineRule="exact"/>
        <w:ind w:left="3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position w:val="2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附件：</w:t>
      </w:r>
    </w:p>
    <w:p>
      <w:pPr>
        <w:spacing w:line="95" w:lineRule="exact"/>
      </w:pPr>
    </w:p>
    <w:tbl>
      <w:tblPr>
        <w:tblStyle w:val="5"/>
        <w:tblW w:w="881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1"/>
        <w:gridCol w:w="1834"/>
        <w:gridCol w:w="905"/>
        <w:gridCol w:w="913"/>
        <w:gridCol w:w="1003"/>
        <w:gridCol w:w="1391"/>
        <w:gridCol w:w="1223"/>
        <w:gridCol w:w="10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491" w:type="dxa"/>
            <w:vAlign w:val="center"/>
          </w:tcPr>
          <w:p>
            <w:pPr>
              <w:pStyle w:val="4"/>
              <w:spacing w:before="242" w:line="222" w:lineRule="auto"/>
              <w:ind w:left="66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834" w:type="dxa"/>
            <w:vAlign w:val="center"/>
          </w:tcPr>
          <w:p>
            <w:pPr>
              <w:pStyle w:val="4"/>
              <w:spacing w:before="243" w:line="220" w:lineRule="auto"/>
              <w:ind w:left="503"/>
              <w:jc w:val="both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905" w:type="dxa"/>
            <w:vAlign w:val="center"/>
          </w:tcPr>
          <w:p>
            <w:pPr>
              <w:pStyle w:val="4"/>
              <w:spacing w:before="242" w:line="221" w:lineRule="auto"/>
              <w:ind w:left="243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单元号</w:t>
            </w:r>
          </w:p>
        </w:tc>
        <w:tc>
          <w:tcPr>
            <w:tcW w:w="913" w:type="dxa"/>
            <w:vAlign w:val="center"/>
          </w:tcPr>
          <w:p>
            <w:pPr>
              <w:pStyle w:val="4"/>
              <w:spacing w:before="243" w:line="220" w:lineRule="auto"/>
              <w:ind w:left="104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</w:t>
            </w:r>
          </w:p>
          <w:p>
            <w:pPr>
              <w:pStyle w:val="4"/>
              <w:spacing w:before="243" w:line="220" w:lineRule="auto"/>
              <w:ind w:left="104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面积</w:t>
            </w:r>
          </w:p>
        </w:tc>
        <w:tc>
          <w:tcPr>
            <w:tcW w:w="1003" w:type="dxa"/>
            <w:vAlign w:val="center"/>
          </w:tcPr>
          <w:p>
            <w:pPr>
              <w:pStyle w:val="4"/>
              <w:spacing w:before="242" w:line="221" w:lineRule="auto"/>
              <w:ind w:left="145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投标单位</w:t>
            </w:r>
          </w:p>
        </w:tc>
        <w:tc>
          <w:tcPr>
            <w:tcW w:w="1391" w:type="dxa"/>
            <w:vAlign w:val="center"/>
          </w:tcPr>
          <w:p>
            <w:pPr>
              <w:pStyle w:val="4"/>
              <w:spacing w:before="242" w:line="219" w:lineRule="auto"/>
              <w:ind w:left="518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标价</w:t>
            </w:r>
          </w:p>
        </w:tc>
        <w:tc>
          <w:tcPr>
            <w:tcW w:w="1223" w:type="dxa"/>
            <w:vAlign w:val="center"/>
          </w:tcPr>
          <w:p>
            <w:pPr>
              <w:pStyle w:val="4"/>
              <w:spacing w:before="242" w:line="219" w:lineRule="auto"/>
              <w:ind w:left="253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报价时间</w:t>
            </w:r>
          </w:p>
        </w:tc>
        <w:tc>
          <w:tcPr>
            <w:tcW w:w="1058" w:type="dxa"/>
            <w:vAlign w:val="center"/>
          </w:tcPr>
          <w:p>
            <w:pPr>
              <w:pStyle w:val="4"/>
              <w:spacing w:before="87" w:line="270" w:lineRule="auto"/>
              <w:ind w:left="128" w:right="104" w:hanging="14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</w:t>
            </w:r>
          </w:p>
          <w:p>
            <w:pPr>
              <w:pStyle w:val="4"/>
              <w:spacing w:before="87" w:line="270" w:lineRule="auto"/>
              <w:ind w:left="128" w:right="104" w:hanging="14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细沙二丰围1号塘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</w:t>
            </w:r>
          </w:p>
        </w:tc>
        <w:tc>
          <w:tcPr>
            <w:tcW w:w="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9亩</w:t>
            </w:r>
          </w:p>
        </w:tc>
        <w:tc>
          <w:tcPr>
            <w:tcW w:w="10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无人出价</w:t>
            </w:r>
          </w:p>
        </w:tc>
        <w:tc>
          <w:tcPr>
            <w:tcW w:w="1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ins w:id="0" w:author="lenovo" w:date="2025-12-12T16:01:07Z">
              <w:r>
                <w:rPr>
                  <w:rFonts w:hint="eastAsia" w:ascii="宋体" w:hAnsi="宋体" w:eastAsia="宋体" w:cs="宋体"/>
                  <w:i w:val="0"/>
                  <w:iCs w:val="0"/>
                  <w:snapToGrid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>流标</w:t>
              </w:r>
            </w:ins>
            <w:del w:id="1" w:author="lenovo" w:date="2025-12-12T16:01:05Z">
              <w:r>
                <w:rPr>
                  <w:rFonts w:hint="eastAsia" w:ascii="宋体" w:hAnsi="宋体" w:eastAsia="宋体" w:cs="宋体"/>
                  <w:i w:val="0"/>
                  <w:iCs w:val="0"/>
                  <w:snapToGrid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delText>否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细沙二丰围2号塘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</w:t>
            </w:r>
          </w:p>
        </w:tc>
        <w:tc>
          <w:tcPr>
            <w:tcW w:w="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12.6亩</w:t>
            </w:r>
          </w:p>
        </w:tc>
        <w:tc>
          <w:tcPr>
            <w:tcW w:w="10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无人出价</w:t>
            </w:r>
          </w:p>
        </w:tc>
        <w:tc>
          <w:tcPr>
            <w:tcW w:w="1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del w:id="2" w:author="lenovo" w:date="2025-12-12T16:01:12Z">
              <w:r>
                <w:rPr>
                  <w:rFonts w:hint="eastAsia" w:ascii="宋体" w:hAnsi="宋体" w:eastAsia="宋体" w:cs="宋体"/>
                  <w:i w:val="0"/>
                  <w:iCs w:val="0"/>
                  <w:snapToGrid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delText>否</w:delText>
              </w:r>
            </w:del>
            <w:ins w:id="3" w:author="lenovo" w:date="2025-12-12T16:01:12Z">
              <w:r>
                <w:rPr>
                  <w:rFonts w:hint="eastAsia" w:ascii="宋体" w:hAnsi="宋体" w:eastAsia="宋体" w:cs="宋体"/>
                  <w:i w:val="0"/>
                  <w:iCs w:val="0"/>
                  <w:snapToGrid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>流标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细沙二丰围4号塘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</w:t>
            </w:r>
          </w:p>
        </w:tc>
        <w:tc>
          <w:tcPr>
            <w:tcW w:w="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13.8亩</w:t>
            </w:r>
          </w:p>
        </w:tc>
        <w:tc>
          <w:tcPr>
            <w:tcW w:w="10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无人出价</w:t>
            </w:r>
          </w:p>
        </w:tc>
        <w:tc>
          <w:tcPr>
            <w:tcW w:w="1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del w:id="4" w:author="lenovo" w:date="2025-12-12T16:01:12Z">
              <w:r>
                <w:rPr>
                  <w:rFonts w:hint="eastAsia" w:ascii="宋体" w:hAnsi="宋体" w:eastAsia="宋体" w:cs="宋体"/>
                  <w:i w:val="0"/>
                  <w:iCs w:val="0"/>
                  <w:snapToGrid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delText>否</w:delText>
              </w:r>
            </w:del>
            <w:ins w:id="5" w:author="lenovo" w:date="2025-12-12T16:01:12Z">
              <w:r>
                <w:rPr>
                  <w:rFonts w:hint="eastAsia" w:ascii="宋体" w:hAnsi="宋体" w:eastAsia="宋体" w:cs="宋体"/>
                  <w:i w:val="0"/>
                  <w:iCs w:val="0"/>
                  <w:snapToGrid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>流标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细沙二丰围5号塘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</w:t>
            </w:r>
          </w:p>
        </w:tc>
        <w:tc>
          <w:tcPr>
            <w:tcW w:w="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7亩</w:t>
            </w:r>
          </w:p>
        </w:tc>
        <w:tc>
          <w:tcPr>
            <w:tcW w:w="10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无人出价</w:t>
            </w:r>
          </w:p>
        </w:tc>
        <w:tc>
          <w:tcPr>
            <w:tcW w:w="1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del w:id="6" w:author="lenovo" w:date="2025-12-12T16:01:12Z">
              <w:r>
                <w:rPr>
                  <w:rFonts w:hint="eastAsia" w:ascii="宋体" w:hAnsi="宋体" w:eastAsia="宋体" w:cs="宋体"/>
                  <w:i w:val="0"/>
                  <w:iCs w:val="0"/>
                  <w:snapToGrid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delText>否</w:delText>
              </w:r>
            </w:del>
            <w:ins w:id="7" w:author="lenovo" w:date="2025-12-12T16:01:12Z">
              <w:r>
                <w:rPr>
                  <w:rFonts w:hint="eastAsia" w:ascii="宋体" w:hAnsi="宋体" w:eastAsia="宋体" w:cs="宋体"/>
                  <w:i w:val="0"/>
                  <w:iCs w:val="0"/>
                  <w:snapToGrid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>流标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细沙二丰围6号塘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</w:t>
            </w:r>
          </w:p>
        </w:tc>
        <w:tc>
          <w:tcPr>
            <w:tcW w:w="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7亩</w:t>
            </w:r>
          </w:p>
        </w:tc>
        <w:tc>
          <w:tcPr>
            <w:tcW w:w="10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无人出价</w:t>
            </w:r>
          </w:p>
        </w:tc>
        <w:tc>
          <w:tcPr>
            <w:tcW w:w="1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del w:id="8" w:author="lenovo" w:date="2025-12-12T16:01:12Z">
              <w:r>
                <w:rPr>
                  <w:rFonts w:hint="eastAsia" w:ascii="宋体" w:hAnsi="宋体" w:eastAsia="宋体" w:cs="宋体"/>
                  <w:i w:val="0"/>
                  <w:iCs w:val="0"/>
                  <w:snapToGrid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delText>否</w:delText>
              </w:r>
            </w:del>
            <w:ins w:id="9" w:author="lenovo" w:date="2025-12-12T16:01:12Z">
              <w:r>
                <w:rPr>
                  <w:rFonts w:hint="eastAsia" w:ascii="宋体" w:hAnsi="宋体" w:eastAsia="宋体" w:cs="宋体"/>
                  <w:i w:val="0"/>
                  <w:iCs w:val="0"/>
                  <w:snapToGrid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>流标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细沙二丰围7号塘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</w:t>
            </w:r>
          </w:p>
        </w:tc>
        <w:tc>
          <w:tcPr>
            <w:tcW w:w="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15.9亩</w:t>
            </w:r>
          </w:p>
        </w:tc>
        <w:tc>
          <w:tcPr>
            <w:tcW w:w="10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廖慧嫦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52470元/年</w:t>
            </w:r>
          </w:p>
        </w:tc>
        <w:tc>
          <w:tcPr>
            <w:tcW w:w="1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细沙二丰围8号塘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</w:t>
            </w:r>
          </w:p>
        </w:tc>
        <w:tc>
          <w:tcPr>
            <w:tcW w:w="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13.5亩</w:t>
            </w:r>
          </w:p>
        </w:tc>
        <w:tc>
          <w:tcPr>
            <w:tcW w:w="10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胡润生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44550元/年</w:t>
            </w:r>
          </w:p>
        </w:tc>
        <w:tc>
          <w:tcPr>
            <w:tcW w:w="1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细沙二丰围9号塘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</w:t>
            </w:r>
          </w:p>
        </w:tc>
        <w:tc>
          <w:tcPr>
            <w:tcW w:w="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13.1亩</w:t>
            </w:r>
          </w:p>
        </w:tc>
        <w:tc>
          <w:tcPr>
            <w:tcW w:w="10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黄凤颜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43230元/年</w:t>
            </w:r>
          </w:p>
        </w:tc>
        <w:tc>
          <w:tcPr>
            <w:tcW w:w="1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细沙二丰围10号塘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</w:t>
            </w:r>
          </w:p>
        </w:tc>
        <w:tc>
          <w:tcPr>
            <w:tcW w:w="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15.5亩</w:t>
            </w:r>
          </w:p>
        </w:tc>
        <w:tc>
          <w:tcPr>
            <w:tcW w:w="10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黄凤颜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51150元/年</w:t>
            </w:r>
          </w:p>
        </w:tc>
        <w:tc>
          <w:tcPr>
            <w:tcW w:w="1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细沙二丰围11号塘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</w:t>
            </w:r>
          </w:p>
        </w:tc>
        <w:tc>
          <w:tcPr>
            <w:tcW w:w="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12.2亩</w:t>
            </w:r>
          </w:p>
        </w:tc>
        <w:tc>
          <w:tcPr>
            <w:tcW w:w="10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梁锡添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40260元/年</w:t>
            </w:r>
          </w:p>
        </w:tc>
        <w:tc>
          <w:tcPr>
            <w:tcW w:w="1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细沙二丰围12号塘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</w:t>
            </w:r>
          </w:p>
        </w:tc>
        <w:tc>
          <w:tcPr>
            <w:tcW w:w="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11.2亩</w:t>
            </w:r>
          </w:p>
        </w:tc>
        <w:tc>
          <w:tcPr>
            <w:tcW w:w="10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黄毅恒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36960元/年</w:t>
            </w:r>
          </w:p>
        </w:tc>
        <w:tc>
          <w:tcPr>
            <w:tcW w:w="1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细沙二丰围13号塘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</w:t>
            </w:r>
          </w:p>
        </w:tc>
        <w:tc>
          <w:tcPr>
            <w:tcW w:w="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13.8亩</w:t>
            </w:r>
          </w:p>
        </w:tc>
        <w:tc>
          <w:tcPr>
            <w:tcW w:w="10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麦仕辉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45540元/年</w:t>
            </w:r>
          </w:p>
        </w:tc>
        <w:tc>
          <w:tcPr>
            <w:tcW w:w="1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细沙上围14号塘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</w:t>
            </w:r>
          </w:p>
        </w:tc>
        <w:tc>
          <w:tcPr>
            <w:tcW w:w="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18亩</w:t>
            </w:r>
          </w:p>
        </w:tc>
        <w:tc>
          <w:tcPr>
            <w:tcW w:w="10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卢桂荣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59400元/年</w:t>
            </w:r>
          </w:p>
        </w:tc>
        <w:tc>
          <w:tcPr>
            <w:tcW w:w="1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细沙上围15号塘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</w:t>
            </w:r>
          </w:p>
        </w:tc>
        <w:tc>
          <w:tcPr>
            <w:tcW w:w="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17.2亩</w:t>
            </w:r>
          </w:p>
        </w:tc>
        <w:tc>
          <w:tcPr>
            <w:tcW w:w="10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无人出价</w:t>
            </w:r>
          </w:p>
        </w:tc>
        <w:tc>
          <w:tcPr>
            <w:tcW w:w="1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del w:id="10" w:author="lenovo" w:date="2025-12-12T16:01:15Z">
              <w:r>
                <w:rPr>
                  <w:rFonts w:hint="eastAsia" w:ascii="宋体" w:hAnsi="宋体" w:eastAsia="宋体" w:cs="宋体"/>
                  <w:i w:val="0"/>
                  <w:iCs w:val="0"/>
                  <w:snapToGrid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delText>否</w:delText>
              </w:r>
            </w:del>
            <w:ins w:id="11" w:author="lenovo" w:date="2025-12-12T16:01:15Z">
              <w:r>
                <w:rPr>
                  <w:rFonts w:hint="eastAsia" w:ascii="宋体" w:hAnsi="宋体" w:eastAsia="宋体" w:cs="宋体"/>
                  <w:i w:val="0"/>
                  <w:iCs w:val="0"/>
                  <w:snapToGrid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>流标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细沙上围16号塘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</w:t>
            </w:r>
          </w:p>
        </w:tc>
        <w:tc>
          <w:tcPr>
            <w:tcW w:w="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11.6亩</w:t>
            </w:r>
          </w:p>
        </w:tc>
        <w:tc>
          <w:tcPr>
            <w:tcW w:w="10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无人出价</w:t>
            </w:r>
          </w:p>
        </w:tc>
        <w:tc>
          <w:tcPr>
            <w:tcW w:w="1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del w:id="12" w:author="lenovo" w:date="2025-12-12T16:01:15Z">
              <w:r>
                <w:rPr>
                  <w:rFonts w:hint="eastAsia" w:ascii="宋体" w:hAnsi="宋体" w:eastAsia="宋体" w:cs="宋体"/>
                  <w:i w:val="0"/>
                  <w:iCs w:val="0"/>
                  <w:snapToGrid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delText>否</w:delText>
              </w:r>
            </w:del>
            <w:ins w:id="13" w:author="lenovo" w:date="2025-12-12T16:01:15Z">
              <w:r>
                <w:rPr>
                  <w:rFonts w:hint="eastAsia" w:ascii="宋体" w:hAnsi="宋体" w:eastAsia="宋体" w:cs="宋体"/>
                  <w:i w:val="0"/>
                  <w:iCs w:val="0"/>
                  <w:snapToGrid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>流标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细沙上围17号塘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</w:t>
            </w:r>
          </w:p>
        </w:tc>
        <w:tc>
          <w:tcPr>
            <w:tcW w:w="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7亩</w:t>
            </w:r>
          </w:p>
        </w:tc>
        <w:tc>
          <w:tcPr>
            <w:tcW w:w="10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无人出价</w:t>
            </w:r>
          </w:p>
        </w:tc>
        <w:tc>
          <w:tcPr>
            <w:tcW w:w="1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del w:id="14" w:author="lenovo" w:date="2025-12-12T16:01:15Z">
              <w:r>
                <w:rPr>
                  <w:rFonts w:hint="eastAsia" w:ascii="宋体" w:hAnsi="宋体" w:eastAsia="宋体" w:cs="宋体"/>
                  <w:i w:val="0"/>
                  <w:iCs w:val="0"/>
                  <w:snapToGrid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delText>否</w:delText>
              </w:r>
            </w:del>
            <w:ins w:id="15" w:author="lenovo" w:date="2025-12-12T16:01:15Z">
              <w:r>
                <w:rPr>
                  <w:rFonts w:hint="eastAsia" w:ascii="宋体" w:hAnsi="宋体" w:eastAsia="宋体" w:cs="宋体"/>
                  <w:i w:val="0"/>
                  <w:iCs w:val="0"/>
                  <w:snapToGrid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>流标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细沙上围20号塘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</w:t>
            </w:r>
          </w:p>
        </w:tc>
        <w:tc>
          <w:tcPr>
            <w:tcW w:w="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3亩</w:t>
            </w:r>
          </w:p>
        </w:tc>
        <w:tc>
          <w:tcPr>
            <w:tcW w:w="10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无人出价</w:t>
            </w:r>
          </w:p>
        </w:tc>
        <w:tc>
          <w:tcPr>
            <w:tcW w:w="1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del w:id="16" w:author="lenovo" w:date="2025-12-12T16:01:15Z">
              <w:r>
                <w:rPr>
                  <w:rFonts w:hint="eastAsia" w:ascii="宋体" w:hAnsi="宋体" w:eastAsia="宋体" w:cs="宋体"/>
                  <w:i w:val="0"/>
                  <w:iCs w:val="0"/>
                  <w:snapToGrid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delText>否</w:delText>
              </w:r>
            </w:del>
            <w:ins w:id="17" w:author="lenovo" w:date="2025-12-12T16:01:15Z">
              <w:r>
                <w:rPr>
                  <w:rFonts w:hint="eastAsia" w:ascii="宋体" w:hAnsi="宋体" w:eastAsia="宋体" w:cs="宋体"/>
                  <w:i w:val="0"/>
                  <w:iCs w:val="0"/>
                  <w:snapToGrid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>流标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细沙上围21号塘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</w:t>
            </w:r>
          </w:p>
        </w:tc>
        <w:tc>
          <w:tcPr>
            <w:tcW w:w="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16亩</w:t>
            </w:r>
          </w:p>
        </w:tc>
        <w:tc>
          <w:tcPr>
            <w:tcW w:w="10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无人出价</w:t>
            </w:r>
          </w:p>
        </w:tc>
        <w:tc>
          <w:tcPr>
            <w:tcW w:w="1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del w:id="18" w:author="lenovo" w:date="2025-12-12T16:01:15Z">
              <w:r>
                <w:rPr>
                  <w:rFonts w:hint="eastAsia" w:ascii="宋体" w:hAnsi="宋体" w:eastAsia="宋体" w:cs="宋体"/>
                  <w:i w:val="0"/>
                  <w:iCs w:val="0"/>
                  <w:snapToGrid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delText>否</w:delText>
              </w:r>
            </w:del>
            <w:ins w:id="19" w:author="lenovo" w:date="2025-12-12T16:01:15Z">
              <w:r>
                <w:rPr>
                  <w:rFonts w:hint="eastAsia" w:ascii="宋体" w:hAnsi="宋体" w:eastAsia="宋体" w:cs="宋体"/>
                  <w:i w:val="0"/>
                  <w:iCs w:val="0"/>
                  <w:snapToGrid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>流标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细沙上围22号塘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</w:t>
            </w:r>
          </w:p>
        </w:tc>
        <w:tc>
          <w:tcPr>
            <w:tcW w:w="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13亩</w:t>
            </w:r>
          </w:p>
        </w:tc>
        <w:tc>
          <w:tcPr>
            <w:tcW w:w="10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梁惠文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42900元/年</w:t>
            </w:r>
          </w:p>
        </w:tc>
        <w:tc>
          <w:tcPr>
            <w:tcW w:w="1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细沙上围23号塘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</w:t>
            </w:r>
          </w:p>
        </w:tc>
        <w:tc>
          <w:tcPr>
            <w:tcW w:w="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10.5亩</w:t>
            </w:r>
          </w:p>
        </w:tc>
        <w:tc>
          <w:tcPr>
            <w:tcW w:w="10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梁惠文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34650元/年</w:t>
            </w:r>
          </w:p>
        </w:tc>
        <w:tc>
          <w:tcPr>
            <w:tcW w:w="1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细沙上围24号塘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</w:t>
            </w:r>
          </w:p>
        </w:tc>
        <w:tc>
          <w:tcPr>
            <w:tcW w:w="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11.5亩</w:t>
            </w:r>
          </w:p>
        </w:tc>
        <w:tc>
          <w:tcPr>
            <w:tcW w:w="10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梁惠文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37950元/年</w:t>
            </w:r>
          </w:p>
        </w:tc>
        <w:tc>
          <w:tcPr>
            <w:tcW w:w="1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细沙上围25号塘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</w:t>
            </w:r>
          </w:p>
        </w:tc>
        <w:tc>
          <w:tcPr>
            <w:tcW w:w="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10.7亩</w:t>
            </w:r>
          </w:p>
        </w:tc>
        <w:tc>
          <w:tcPr>
            <w:tcW w:w="10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梁惠文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35310元/年</w:t>
            </w:r>
          </w:p>
        </w:tc>
        <w:tc>
          <w:tcPr>
            <w:tcW w:w="1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细沙上围26号塘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</w:t>
            </w:r>
          </w:p>
        </w:tc>
        <w:tc>
          <w:tcPr>
            <w:tcW w:w="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11亩</w:t>
            </w:r>
          </w:p>
        </w:tc>
        <w:tc>
          <w:tcPr>
            <w:tcW w:w="10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梁惠文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36300元/年</w:t>
            </w:r>
          </w:p>
        </w:tc>
        <w:tc>
          <w:tcPr>
            <w:tcW w:w="1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细沙上围27号塘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</w:t>
            </w:r>
          </w:p>
        </w:tc>
        <w:tc>
          <w:tcPr>
            <w:tcW w:w="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11.5亩</w:t>
            </w:r>
          </w:p>
        </w:tc>
        <w:tc>
          <w:tcPr>
            <w:tcW w:w="4675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因竞投时间设置有误，将重新组织竞投。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新涌农用地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</w:t>
            </w:r>
          </w:p>
        </w:tc>
        <w:tc>
          <w:tcPr>
            <w:tcW w:w="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5亩</w:t>
            </w:r>
          </w:p>
        </w:tc>
        <w:tc>
          <w:tcPr>
            <w:tcW w:w="10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无人出价</w:t>
            </w:r>
          </w:p>
        </w:tc>
        <w:tc>
          <w:tcPr>
            <w:tcW w:w="1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del w:id="20" w:author="lenovo" w:date="2025-12-12T16:01:17Z">
              <w:r>
                <w:rPr>
                  <w:rFonts w:hint="eastAsia" w:ascii="宋体" w:hAnsi="宋体" w:eastAsia="宋体" w:cs="宋体"/>
                  <w:i w:val="0"/>
                  <w:iCs w:val="0"/>
                  <w:snapToGrid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delText>否</w:delText>
              </w:r>
            </w:del>
            <w:ins w:id="21" w:author="lenovo" w:date="2025-12-12T16:01:17Z">
              <w:r>
                <w:rPr>
                  <w:rFonts w:hint="eastAsia" w:ascii="宋体" w:hAnsi="宋体" w:eastAsia="宋体" w:cs="宋体"/>
                  <w:i w:val="0"/>
                  <w:iCs w:val="0"/>
                  <w:snapToGrid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>流标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  <w:rPrChange w:id="22" w:author="lenovo" w:date="2025-12-12T16:02:49Z">
                  <w:rPr>
                    <w:rFonts w:hint="eastAsia" w:ascii="宋体" w:hAnsi="宋体" w:eastAsia="宋体" w:cs="宋体"/>
                    <w:i w:val="0"/>
                    <w:iCs w:val="0"/>
                    <w:snapToGrid w:val="0"/>
                    <w:color w:val="000000"/>
                    <w:kern w:val="0"/>
                    <w:sz w:val="21"/>
                    <w:szCs w:val="21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  <w:rPrChange w:id="23" w:author="lenovo" w:date="2025-12-12T16:02:49Z">
                  <w:rPr>
                    <w:rFonts w:hint="eastAsia" w:ascii="宋体" w:hAnsi="宋体" w:eastAsia="宋体" w:cs="宋体"/>
                    <w:i w:val="0"/>
                    <w:iCs w:val="0"/>
                    <w:snapToGrid w:val="0"/>
                    <w:color w:val="000000"/>
                    <w:kern w:val="0"/>
                    <w:sz w:val="21"/>
                    <w:szCs w:val="21"/>
                    <w:u w:val="none"/>
                    <w:lang w:val="en-US" w:eastAsia="zh-CN" w:bidi="ar"/>
                  </w:rPr>
                </w:rPrChange>
              </w:rPr>
              <w:t>26</w:t>
            </w: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  <w:rPrChange w:id="24" w:author="lenovo" w:date="2025-12-12T16:02:49Z">
                  <w:rPr>
                    <w:rFonts w:hint="eastAsia" w:ascii="宋体" w:hAnsi="宋体" w:eastAsia="宋体" w:cs="宋体"/>
                    <w:i w:val="0"/>
                    <w:iCs w:val="0"/>
                    <w:snapToGrid w:val="0"/>
                    <w:color w:val="000000"/>
                    <w:kern w:val="0"/>
                    <w:sz w:val="21"/>
                    <w:szCs w:val="21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  <w:rPrChange w:id="25" w:author="lenovo" w:date="2025-12-12T16:02:49Z">
                  <w:rPr>
                    <w:rFonts w:hint="eastAsia" w:ascii="宋体" w:hAnsi="宋体" w:eastAsia="宋体" w:cs="宋体"/>
                    <w:i w:val="0"/>
                    <w:iCs w:val="0"/>
                    <w:snapToGrid w:val="0"/>
                    <w:color w:val="000000"/>
                    <w:kern w:val="0"/>
                    <w:sz w:val="21"/>
                    <w:szCs w:val="21"/>
                    <w:u w:val="none"/>
                    <w:lang w:val="en-US" w:eastAsia="zh-CN" w:bidi="ar"/>
                  </w:rPr>
                </w:rPrChange>
              </w:rPr>
              <w:t>二组农用地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  <w:rPrChange w:id="26" w:author="lenovo" w:date="2025-12-12T16:02:49Z">
                  <w:rPr>
                    <w:rFonts w:hint="eastAsia" w:ascii="宋体" w:hAnsi="宋体" w:eastAsia="宋体" w:cs="宋体"/>
                    <w:i w:val="0"/>
                    <w:iCs w:val="0"/>
                    <w:snapToGrid w:val="0"/>
                    <w:color w:val="000000"/>
                    <w:kern w:val="0"/>
                    <w:sz w:val="21"/>
                    <w:szCs w:val="21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  <w:rPrChange w:id="27" w:author="lenovo" w:date="2025-12-12T16:02:49Z">
                  <w:rPr>
                    <w:rFonts w:hint="eastAsia" w:ascii="宋体" w:hAnsi="宋体" w:eastAsia="宋体" w:cs="宋体"/>
                    <w:i w:val="0"/>
                    <w:iCs w:val="0"/>
                    <w:snapToGrid w:val="0"/>
                    <w:color w:val="000000"/>
                    <w:kern w:val="0"/>
                    <w:sz w:val="21"/>
                    <w:szCs w:val="21"/>
                    <w:u w:val="none"/>
                    <w:lang w:val="en-US" w:eastAsia="zh-CN" w:bidi="ar"/>
                  </w:rPr>
                </w:rPrChange>
              </w:rPr>
              <w:t>001</w:t>
            </w:r>
          </w:p>
        </w:tc>
        <w:tc>
          <w:tcPr>
            <w:tcW w:w="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  <w:rPrChange w:id="28" w:author="lenovo" w:date="2025-12-12T16:02:49Z">
                  <w:rPr>
                    <w:rFonts w:hint="eastAsia" w:ascii="宋体" w:hAnsi="宋体" w:eastAsia="宋体" w:cs="宋体"/>
                    <w:i w:val="0"/>
                    <w:iCs w:val="0"/>
                    <w:snapToGrid w:val="0"/>
                    <w:color w:val="000000"/>
                    <w:kern w:val="0"/>
                    <w:sz w:val="21"/>
                    <w:szCs w:val="21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  <w:rPrChange w:id="29" w:author="lenovo" w:date="2025-12-12T16:02:49Z">
                  <w:rPr>
                    <w:rFonts w:hint="eastAsia" w:ascii="宋体" w:hAnsi="宋体" w:eastAsia="宋体" w:cs="宋体"/>
                    <w:i w:val="0"/>
                    <w:iCs w:val="0"/>
                    <w:snapToGrid w:val="0"/>
                    <w:color w:val="000000"/>
                    <w:kern w:val="0"/>
                    <w:sz w:val="21"/>
                    <w:szCs w:val="21"/>
                    <w:u w:val="none"/>
                    <w:lang w:val="en-US" w:eastAsia="zh-CN" w:bidi="ar"/>
                  </w:rPr>
                </w:rPrChange>
              </w:rPr>
              <w:t>15亩</w:t>
            </w:r>
          </w:p>
        </w:tc>
        <w:tc>
          <w:tcPr>
            <w:tcW w:w="10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无人出价</w:t>
            </w:r>
          </w:p>
        </w:tc>
        <w:tc>
          <w:tcPr>
            <w:tcW w:w="1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del w:id="30" w:author="lenovo" w:date="2025-12-12T16:01:17Z">
              <w:r>
                <w:rPr>
                  <w:rFonts w:hint="eastAsia" w:ascii="宋体" w:hAnsi="宋体" w:eastAsia="宋体" w:cs="宋体"/>
                  <w:i w:val="0"/>
                  <w:iCs w:val="0"/>
                  <w:snapToGrid w:val="0"/>
                  <w:color w:val="FF0000"/>
                  <w:kern w:val="0"/>
                  <w:sz w:val="21"/>
                  <w:szCs w:val="21"/>
                  <w:u w:val="none"/>
                  <w:lang w:val="en-US" w:eastAsia="zh-CN" w:bidi="ar"/>
                </w:rPr>
                <w:delText>否</w:delText>
              </w:r>
            </w:del>
            <w:ins w:id="31" w:author="lenovo" w:date="2025-12-12T16:01:17Z">
              <w:r>
                <w:rPr>
                  <w:rFonts w:hint="eastAsia" w:ascii="宋体" w:hAnsi="宋体" w:eastAsia="宋体" w:cs="宋体"/>
                  <w:i w:val="0"/>
                  <w:iCs w:val="0"/>
                  <w:snapToGrid w:val="0"/>
                  <w:color w:val="FF0000"/>
                  <w:kern w:val="0"/>
                  <w:sz w:val="21"/>
                  <w:szCs w:val="21"/>
                  <w:u w:val="none"/>
                  <w:lang w:val="en-US" w:eastAsia="zh-CN" w:bidi="ar"/>
                  <w:rPrChange w:id="32" w:author="lenovo" w:date="2025-12-12T16:02:49Z"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rPrChange>
                </w:rPr>
                <w:t>流标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  <w:rPrChange w:id="34" w:author="lenovo" w:date="2025-12-12T16:02:49Z">
                  <w:rPr>
                    <w:rFonts w:hint="eastAsia" w:ascii="宋体" w:hAnsi="宋体" w:eastAsia="宋体" w:cs="宋体"/>
                    <w:i w:val="0"/>
                    <w:iCs w:val="0"/>
                    <w:snapToGrid w:val="0"/>
                    <w:color w:val="000000"/>
                    <w:kern w:val="0"/>
                    <w:sz w:val="21"/>
                    <w:szCs w:val="21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  <w:rPrChange w:id="35" w:author="lenovo" w:date="2025-12-12T16:02:49Z">
                  <w:rPr>
                    <w:rFonts w:hint="eastAsia" w:ascii="宋体" w:hAnsi="宋体" w:eastAsia="宋体" w:cs="宋体"/>
                    <w:i w:val="0"/>
                    <w:iCs w:val="0"/>
                    <w:snapToGrid w:val="0"/>
                    <w:color w:val="000000"/>
                    <w:kern w:val="0"/>
                    <w:sz w:val="21"/>
                    <w:szCs w:val="21"/>
                    <w:u w:val="none"/>
                    <w:lang w:val="en-US" w:eastAsia="zh-CN" w:bidi="ar"/>
                  </w:rPr>
                </w:rPrChange>
              </w:rPr>
              <w:t>27</w:t>
            </w: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  <w:rPrChange w:id="36" w:author="lenovo" w:date="2025-12-12T16:02:49Z">
                  <w:rPr>
                    <w:rFonts w:hint="eastAsia" w:ascii="宋体" w:hAnsi="宋体" w:eastAsia="宋体" w:cs="宋体"/>
                    <w:i w:val="0"/>
                    <w:iCs w:val="0"/>
                    <w:snapToGrid w:val="0"/>
                    <w:color w:val="000000"/>
                    <w:kern w:val="0"/>
                    <w:sz w:val="21"/>
                    <w:szCs w:val="21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  <w:rPrChange w:id="37" w:author="lenovo" w:date="2025-12-12T16:02:49Z">
                  <w:rPr>
                    <w:rFonts w:hint="eastAsia" w:ascii="宋体" w:hAnsi="宋体" w:eastAsia="宋体" w:cs="宋体"/>
                    <w:i w:val="0"/>
                    <w:iCs w:val="0"/>
                    <w:snapToGrid w:val="0"/>
                    <w:color w:val="000000"/>
                    <w:kern w:val="0"/>
                    <w:sz w:val="21"/>
                    <w:szCs w:val="21"/>
                    <w:u w:val="none"/>
                    <w:lang w:val="en-US" w:eastAsia="zh-CN" w:bidi="ar"/>
                  </w:rPr>
                </w:rPrChange>
              </w:rPr>
              <w:t>信丰农用地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  <w:rPrChange w:id="38" w:author="lenovo" w:date="2025-12-12T16:02:49Z">
                  <w:rPr>
                    <w:rFonts w:hint="eastAsia" w:ascii="宋体" w:hAnsi="宋体" w:eastAsia="宋体" w:cs="宋体"/>
                    <w:i w:val="0"/>
                    <w:iCs w:val="0"/>
                    <w:snapToGrid w:val="0"/>
                    <w:color w:val="000000"/>
                    <w:kern w:val="0"/>
                    <w:sz w:val="21"/>
                    <w:szCs w:val="21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  <w:rPrChange w:id="39" w:author="lenovo" w:date="2025-12-12T16:02:49Z">
                  <w:rPr>
                    <w:rFonts w:hint="eastAsia" w:ascii="宋体" w:hAnsi="宋体" w:eastAsia="宋体" w:cs="宋体"/>
                    <w:i w:val="0"/>
                    <w:iCs w:val="0"/>
                    <w:snapToGrid w:val="0"/>
                    <w:color w:val="000000"/>
                    <w:kern w:val="0"/>
                    <w:sz w:val="21"/>
                    <w:szCs w:val="21"/>
                    <w:u w:val="none"/>
                    <w:lang w:val="en-US" w:eastAsia="zh-CN" w:bidi="ar"/>
                  </w:rPr>
                </w:rPrChange>
              </w:rPr>
              <w:t>001</w:t>
            </w:r>
          </w:p>
        </w:tc>
        <w:tc>
          <w:tcPr>
            <w:tcW w:w="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  <w:rPrChange w:id="40" w:author="lenovo" w:date="2025-12-12T16:02:49Z">
                  <w:rPr>
                    <w:rFonts w:hint="eastAsia" w:ascii="宋体" w:hAnsi="宋体" w:eastAsia="宋体" w:cs="宋体"/>
                    <w:i w:val="0"/>
                    <w:iCs w:val="0"/>
                    <w:snapToGrid w:val="0"/>
                    <w:color w:val="000000"/>
                    <w:kern w:val="0"/>
                    <w:sz w:val="21"/>
                    <w:szCs w:val="21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  <w:rPrChange w:id="41" w:author="lenovo" w:date="2025-12-12T16:02:49Z">
                  <w:rPr>
                    <w:rFonts w:hint="eastAsia" w:ascii="宋体" w:hAnsi="宋体" w:eastAsia="宋体" w:cs="宋体"/>
                    <w:i w:val="0"/>
                    <w:iCs w:val="0"/>
                    <w:snapToGrid w:val="0"/>
                    <w:color w:val="000000"/>
                    <w:kern w:val="0"/>
                    <w:sz w:val="21"/>
                    <w:szCs w:val="21"/>
                    <w:u w:val="none"/>
                    <w:lang w:val="en-US" w:eastAsia="zh-CN" w:bidi="ar"/>
                  </w:rPr>
                </w:rPrChange>
              </w:rPr>
              <w:t>15.5亩</w:t>
            </w:r>
          </w:p>
        </w:tc>
        <w:tc>
          <w:tcPr>
            <w:tcW w:w="10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黄连桂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46500元/年</w:t>
            </w:r>
          </w:p>
        </w:tc>
        <w:tc>
          <w:tcPr>
            <w:tcW w:w="1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-12-11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三十亩1号塘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</w:t>
            </w:r>
          </w:p>
        </w:tc>
        <w:tc>
          <w:tcPr>
            <w:tcW w:w="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15.8亩</w:t>
            </w:r>
          </w:p>
        </w:tc>
        <w:tc>
          <w:tcPr>
            <w:tcW w:w="10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无人出价</w:t>
            </w:r>
          </w:p>
        </w:tc>
        <w:tc>
          <w:tcPr>
            <w:tcW w:w="1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ins w:id="42" w:author="lenovo" w:date="2025-12-12T16:01:20Z">
              <w:r>
                <w:rPr>
                  <w:rFonts w:hint="eastAsia" w:ascii="宋体" w:hAnsi="宋体" w:eastAsia="宋体" w:cs="宋体"/>
                  <w:i w:val="0"/>
                  <w:iCs w:val="0"/>
                  <w:snapToGrid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>流标</w:t>
              </w:r>
            </w:ins>
            <w:del w:id="43" w:author="lenovo" w:date="2025-12-12T16:01:20Z">
              <w:r>
                <w:rPr>
                  <w:rFonts w:hint="eastAsia" w:ascii="宋体" w:hAnsi="宋体" w:eastAsia="宋体" w:cs="宋体"/>
                  <w:i w:val="0"/>
                  <w:iCs w:val="0"/>
                  <w:snapToGrid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delText>否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9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83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三十亩3号塘</w:t>
            </w:r>
          </w:p>
        </w:tc>
        <w:tc>
          <w:tcPr>
            <w:tcW w:w="90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</w:t>
            </w:r>
          </w:p>
        </w:tc>
        <w:tc>
          <w:tcPr>
            <w:tcW w:w="91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13.7亩</w:t>
            </w:r>
          </w:p>
        </w:tc>
        <w:tc>
          <w:tcPr>
            <w:tcW w:w="10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黄嘉裕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42670元/年</w:t>
            </w:r>
          </w:p>
        </w:tc>
        <w:tc>
          <w:tcPr>
            <w:tcW w:w="1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ins w:id="44" w:author="lenovo" w:date="2025-12-12T16:01:49Z"/>
        </w:trPr>
        <w:tc>
          <w:tcPr>
            <w:tcW w:w="491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5" w:author="lenovo" w:date="2025-12-12T16:01:49Z"/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4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6" w:author="lenovo" w:date="2025-12-12T16:01:49Z"/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5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7" w:author="lenovo" w:date="2025-12-12T16:01:49Z"/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3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8" w:author="lenovo" w:date="2025-12-12T16:01:49Z"/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9" w:author="lenovo" w:date="2025-12-12T16:01:49Z"/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ins w:id="50" w:author="lenovo" w:date="2025-12-12T16:01:54Z">
              <w:r>
                <w:rPr>
                  <w:rFonts w:hint="eastAsia" w:ascii="宋体" w:hAnsi="宋体" w:eastAsia="宋体" w:cs="宋体"/>
                  <w:i w:val="0"/>
                  <w:iCs w:val="0"/>
                  <w:snapToGrid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>黄</w:t>
              </w:r>
            </w:ins>
            <w:ins w:id="51" w:author="lenovo" w:date="2025-12-12T16:01:58Z">
              <w:r>
                <w:rPr>
                  <w:rFonts w:hint="eastAsia" w:ascii="宋体" w:hAnsi="宋体" w:eastAsia="宋体" w:cs="宋体"/>
                  <w:i w:val="0"/>
                  <w:iCs w:val="0"/>
                  <w:snapToGrid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>子</w:t>
              </w:r>
            </w:ins>
            <w:ins w:id="52" w:author="lenovo" w:date="2025-12-12T16:01:59Z">
              <w:r>
                <w:rPr>
                  <w:rFonts w:hint="eastAsia" w:ascii="宋体" w:hAnsi="宋体" w:eastAsia="宋体" w:cs="宋体"/>
                  <w:i w:val="0"/>
                  <w:iCs w:val="0"/>
                  <w:snapToGrid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>荣</w:t>
              </w:r>
            </w:ins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3" w:author="lenovo" w:date="2025-12-12T16:01:49Z"/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ins w:id="54" w:author="lenovo" w:date="2025-12-12T16:02:03Z">
              <w:r>
                <w:rPr>
                  <w:rFonts w:hint="eastAsia" w:ascii="宋体" w:hAnsi="宋体" w:eastAsia="宋体" w:cs="宋体"/>
                  <w:i w:val="0"/>
                  <w:iCs w:val="0"/>
                  <w:snapToGrid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>42</w:t>
              </w:r>
            </w:ins>
            <w:ins w:id="55" w:author="lenovo" w:date="2025-12-12T16:02:04Z">
              <w:r>
                <w:rPr>
                  <w:rFonts w:hint="eastAsia" w:ascii="宋体" w:hAnsi="宋体" w:eastAsia="宋体" w:cs="宋体"/>
                  <w:i w:val="0"/>
                  <w:iCs w:val="0"/>
                  <w:snapToGrid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>4</w:t>
              </w:r>
            </w:ins>
            <w:ins w:id="56" w:author="lenovo" w:date="2025-12-12T16:02:05Z">
              <w:r>
                <w:rPr>
                  <w:rFonts w:hint="eastAsia" w:ascii="宋体" w:hAnsi="宋体" w:eastAsia="宋体" w:cs="宋体"/>
                  <w:i w:val="0"/>
                  <w:iCs w:val="0"/>
                  <w:snapToGrid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>70</w:t>
              </w:r>
            </w:ins>
            <w:ins w:id="57" w:author="lenovo" w:date="2025-12-12T16:02:06Z">
              <w:r>
                <w:rPr>
                  <w:rFonts w:hint="eastAsia" w:ascii="宋体" w:hAnsi="宋体" w:eastAsia="宋体" w:cs="宋体"/>
                  <w:i w:val="0"/>
                  <w:iCs w:val="0"/>
                  <w:snapToGrid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>元</w:t>
              </w:r>
            </w:ins>
            <w:ins w:id="58" w:author="lenovo" w:date="2025-12-12T16:02:07Z">
              <w:r>
                <w:rPr>
                  <w:rFonts w:hint="eastAsia" w:ascii="宋体" w:hAnsi="宋体" w:eastAsia="宋体" w:cs="宋体"/>
                  <w:i w:val="0"/>
                  <w:iCs w:val="0"/>
                  <w:snapToGrid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>/年</w:t>
              </w:r>
            </w:ins>
          </w:p>
        </w:tc>
        <w:tc>
          <w:tcPr>
            <w:tcW w:w="1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9" w:author="lenovo" w:date="2025-12-12T16:01:49Z"/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ins w:id="60" w:author="lenovo" w:date="2025-12-12T16:02:13Z">
              <w:r>
                <w:rPr>
                  <w:rFonts w:hint="eastAsia" w:ascii="宋体" w:hAnsi="宋体" w:eastAsia="宋体" w:cs="宋体"/>
                  <w:i w:val="0"/>
                  <w:iCs w:val="0"/>
                  <w:snapToGrid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>2025-12-11</w:t>
              </w:r>
            </w:ins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1" w:author="lenovo" w:date="2025-12-12T16:01:49Z"/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ins w:id="62" w:author="lenovo" w:date="2025-12-12T16:02:15Z">
              <w:r>
                <w:rPr>
                  <w:rFonts w:hint="eastAsia" w:ascii="宋体" w:hAnsi="宋体" w:eastAsia="宋体" w:cs="宋体"/>
                  <w:i w:val="0"/>
                  <w:iCs w:val="0"/>
                  <w:snapToGrid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>否</w:t>
              </w:r>
            </w:ins>
          </w:p>
        </w:tc>
      </w:tr>
    </w:tbl>
    <w:p/>
    <w:p/>
    <w:p/>
    <w:p/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wZjM0Yjc4NjZiMDg0YWQxZTEyMDY0ODgyZWMzYTMifQ=="/>
  </w:docVars>
  <w:rsids>
    <w:rsidRoot w:val="00000000"/>
    <w:rsid w:val="22A47637"/>
    <w:rsid w:val="2CBE5615"/>
    <w:rsid w:val="401B2A53"/>
    <w:rsid w:val="5E14191A"/>
    <w:rsid w:val="7E4D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488</Words>
  <Characters>836</Characters>
  <Lines>0</Lines>
  <Paragraphs>0</Paragraphs>
  <TotalTime>1</TotalTime>
  <ScaleCrop>false</ScaleCrop>
  <LinksUpToDate>false</LinksUpToDate>
  <CharactersWithSpaces>837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2025-12-12T01:13:00Z</dcterms:created>
  <dc:creator>Administrator</dc:creator>
  <cp:lastModifiedBy>lenovo</cp:lastModifiedBy>
  <dcterms:modified xsi:type="dcterms:W3CDTF">2025-12-12T08:03:23Z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8F98D7B4F1974F19A7C8359B5B6E15C6</vt:lpwstr>
  </property>
</Properties>
</file>