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DA61">
      <w:pPr>
        <w:autoSpaceDE/>
        <w:autoSpaceDN/>
        <w:spacing w:line="574" w:lineRule="exact"/>
        <w:jc w:val="center"/>
        <w:rPr>
          <w:rFonts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</w:pP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bidi="ar-SA"/>
        </w:rPr>
        <w:t>中山市东锐电镀有限公司D区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“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bidi="ar-SA"/>
        </w:rPr>
        <w:t>工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改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bidi="ar-SA"/>
        </w:rPr>
        <w:t>工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”</w:t>
      </w:r>
    </w:p>
    <w:p w14:paraId="474ABC28">
      <w:pPr>
        <w:autoSpaceDE/>
        <w:autoSpaceDN/>
        <w:spacing w:line="574" w:lineRule="exact"/>
        <w:jc w:val="center"/>
        <w:rPr>
          <w:rFonts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</w:pP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宗地项目“三旧”改造方案</w:t>
      </w:r>
    </w:p>
    <w:p w14:paraId="081FD8AB">
      <w:pPr>
        <w:pStyle w:val="2"/>
        <w:spacing w:before="3" w:line="574" w:lineRule="exact"/>
        <w:ind w:left="0"/>
        <w:rPr>
          <w:sz w:val="55"/>
        </w:rPr>
      </w:pPr>
    </w:p>
    <w:p w14:paraId="23854A90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根据中山市城市更新（“三旧”改造）专项规划和经批复规划条件论证，小榄镇镇人民政府拟对位于中山市小榄镇永胜村“兆昌围”的中山市东锐电镀有限公司D区旧厂房用地进行改造，由土地权利人中山市东锐电镀有限公司自主改造，采取局部改造的改造方式。改造方案如下：</w:t>
      </w:r>
    </w:p>
    <w:p w14:paraId="5658A6A8">
      <w:pPr>
        <w:pStyle w:val="2"/>
        <w:numPr>
          <w:ilvl w:val="0"/>
          <w:numId w:val="1"/>
        </w:numPr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改造地块基本情况</w:t>
      </w:r>
    </w:p>
    <w:p w14:paraId="0434CA61">
      <w:pPr>
        <w:pStyle w:val="2"/>
        <w:spacing w:line="574" w:lineRule="exact"/>
        <w:ind w:left="440" w:left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（一）总体情况</w:t>
      </w:r>
    </w:p>
    <w:p w14:paraId="597E0DD7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改造地块位于中山市小榄镇永胜村“兆昌围”，北至中顺大围，南至邻地，东至胜龙村，西至邻地，用地面积1.9036公顷（19036.13平方米，折合约28.55亩）。</w:t>
      </w:r>
    </w:p>
    <w:p w14:paraId="36F9E788">
      <w:pPr>
        <w:pStyle w:val="2"/>
        <w:spacing w:line="574" w:lineRule="exact"/>
        <w:ind w:left="440" w:leftChars="200"/>
        <w:jc w:val="both"/>
        <w:rPr>
          <w:rFonts w:ascii="楷体" w:eastAsia="楷体"/>
          <w:lang w:val="en-US"/>
        </w:rPr>
      </w:pPr>
      <w:r>
        <w:rPr>
          <w:rFonts w:hint="eastAsia" w:ascii="楷体" w:eastAsia="楷体"/>
          <w:lang w:val="en-US"/>
        </w:rPr>
        <w:t>（二）标图入库情况</w:t>
      </w:r>
    </w:p>
    <w:p w14:paraId="036DA18A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改造地块1.9036公顷（19036.13平方米，折合约28.55亩）已标图入库，图斑编号44200065159。</w:t>
      </w:r>
    </w:p>
    <w:p w14:paraId="6F0B9BC9">
      <w:pPr>
        <w:pStyle w:val="2"/>
        <w:spacing w:line="574" w:lineRule="exact"/>
        <w:ind w:left="0" w:firstLine="640" w:firstLine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（三）权属情况</w:t>
      </w:r>
    </w:p>
    <w:p w14:paraId="0A011561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highlight w:val="none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改造范围内全部属国有建设用地，土地用途为工业，</w:t>
      </w:r>
      <w:r>
        <w:rPr>
          <w:rFonts w:hint="eastAsia" w:ascii="仿宋_GB2312" w:hAnsi="仿宋_GB2312" w:eastAsia="仿宋_GB2312" w:cs="仿宋_GB2312"/>
          <w:spacing w:val="-6"/>
        </w:rPr>
        <w:t>改造涉及的土地已</w:t>
      </w:r>
      <w:r>
        <w:rPr>
          <w:rFonts w:hint="eastAsia" w:ascii="仿宋_GB2312" w:hAnsi="仿宋_GB2312" w:eastAsia="仿宋_GB2312" w:cs="仿宋_GB2312"/>
          <w:spacing w:val="-6"/>
          <w:lang w:val="en-US"/>
        </w:rPr>
        <w:t>办理不动产权证</w:t>
      </w:r>
      <w:r>
        <w:rPr>
          <w:rFonts w:hint="eastAsia" w:ascii="仿宋_GB2312" w:hAnsi="仿宋_GB2312" w:eastAsia="仿宋_GB2312" w:cs="仿宋_GB2312"/>
          <w:spacing w:val="-6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</w:rPr>
        <w:t>不动产权证号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/>
        </w:rPr>
        <w:t>:粤（2024）中山市不动产权第0345406号，为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bidi="ar-SA"/>
        </w:rPr>
        <w:t>权利人中山市东锐电镀有限公司自200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bidi="ar-SA"/>
        </w:rPr>
        <w:t>月开始使用至今</w:t>
      </w:r>
      <w:r>
        <w:rPr>
          <w:rFonts w:hint="eastAsia" w:ascii="仿宋_GB2312" w:hAnsi="仿宋_GB2312" w:eastAsia="仿宋_GB2312" w:cs="仿宋_GB2312"/>
          <w:spacing w:val="-6"/>
          <w:highlight w:val="none"/>
          <w:lang w:val="en-US" w:bidi="ar-SA"/>
        </w:rPr>
        <w:t>。</w:t>
      </w:r>
    </w:p>
    <w:p w14:paraId="24B12318">
      <w:pPr>
        <w:pStyle w:val="2"/>
        <w:spacing w:line="574" w:lineRule="exact"/>
        <w:ind w:left="0" w:firstLine="640" w:firstLine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（四）土地现状情况</w:t>
      </w:r>
    </w:p>
    <w:p w14:paraId="78D774A5">
      <w:pPr>
        <w:pStyle w:val="3"/>
        <w:spacing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改造涉及地块1.9036公顷（19036.13平方米，折合约28.55亩）的“二调”地类为建设用地，最新土地利用现状地类建设用地为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1.9029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公顷（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6"/>
          <w:sz w:val="32"/>
          <w:szCs w:val="32"/>
          <w:shd w:val="clear" w:fill="auto"/>
          <w:lang w:val="en-US" w:bidi="ar-SA"/>
        </w:rPr>
        <w:t>19028.88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平方米，折合约28.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54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亩）,农林用地0.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0007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公顷（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6"/>
          <w:sz w:val="32"/>
          <w:szCs w:val="32"/>
          <w:shd w:val="clear" w:fill="auto"/>
          <w:lang w:val="en-US" w:bidi="ar-SA"/>
        </w:rPr>
        <w:t>7.26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0.01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亩）。不涉及边角地、夹心地、插花地（下称“三地”）、其他用地、征地留用地、与原“三旧”用地置换的“三旧”用地或其他存量建设用地、使用原“三旧”用地复垦产生的规模或指标的非建设用地等。</w:t>
      </w:r>
    </w:p>
    <w:p w14:paraId="06FDF59A">
      <w:pPr>
        <w:pStyle w:val="3"/>
        <w:spacing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改造范围内原有10栋建筑物，建筑面积9217.94平方米，其中</w:t>
      </w:r>
      <w:ins w:id="0" w:author="李杰峰" w:date="2025-11-05T15:49:16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lang w:val="en-US" w:bidi="ar-SA"/>
          </w:rPr>
          <w:t>1栋</w:t>
        </w:r>
      </w:ins>
      <w:del w:id="1" w:author="李杰峰" w:date="2025-11-05T15:49:00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lang w:val="en-US" w:bidi="ar-SA"/>
          </w:rPr>
          <w:delText>1栋建筑物、</w:delText>
        </w:r>
      </w:del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建筑面积2830.94平方米</w:t>
      </w:r>
      <w:ins w:id="2" w:author="李杰峰" w:date="2025-11-05T15:49:08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lang w:val="en-US" w:eastAsia="zh-CN" w:bidi="ar-SA"/>
          </w:rPr>
          <w:t>的</w:t>
        </w:r>
      </w:ins>
      <w:ins w:id="3" w:author="李杰峰" w:date="2025-11-05T15:49:02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lang w:val="en-US" w:bidi="ar-SA"/>
          </w:rPr>
          <w:t>建筑物</w:t>
        </w:r>
      </w:ins>
      <w:ins w:id="4" w:author="李杰峰" w:date="2025-11-05T15:49:10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lang w:val="en-US" w:eastAsia="zh-CN" w:bidi="ar-SA"/>
          </w:rPr>
          <w:t>，</w:t>
        </w:r>
      </w:ins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已按规定办理规划报建等手续，其余建筑物均未办理规划报建等手续；现状容积率约0.48，作工业用途所用。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该地块目前已拆除建筑面积0平方米，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改造前年产值为约742万元（折合亩均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26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万元/亩），年税收为80万元（折合亩均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2.8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万元/亩）。</w:t>
      </w:r>
    </w:p>
    <w:p w14:paraId="2E471B9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74" w:lineRule="exact"/>
        <w:ind w:left="86" w:leftChars="39" w:right="0"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改造地块未被认定为闲置，不涉及抵押、历史文化资源要素等情况，改造地块位于土壤环境潜在监管地块范围内，</w:t>
      </w:r>
      <w:ins w:id="5" w:author="罗丽珍" w:date="2025-11-04T10:38:1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已</w:t>
        </w:r>
      </w:ins>
      <w:del w:id="6" w:author="罗丽珍" w:date="2025-11-04T10:38:0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</w:rPr>
          <w:delText>正在</w:delText>
        </w:r>
      </w:del>
      <w:ins w:id="7" w:author="罗丽珍" w:date="2025-11-04T10:38:1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完成</w:t>
        </w:r>
      </w:ins>
      <w:del w:id="8" w:author="罗丽珍" w:date="2025-11-04T10:38:14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</w:rPr>
          <w:delText>开展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土壤污染调查</w:t>
      </w:r>
      <w:ins w:id="9" w:author="李杰峰" w:date="2025-11-05T16:07:0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，</w:t>
        </w:r>
      </w:ins>
      <w:ins w:id="10" w:author="李杰峰" w:date="2025-11-05T16:07:4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调查</w:t>
        </w:r>
      </w:ins>
      <w:ins w:id="11" w:author="李杰峰" w:date="2025-11-05T16:07:5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显示</w:t>
        </w:r>
      </w:ins>
      <w:ins w:id="12" w:author="李杰峰" w:date="2025-11-05T16:07:5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地块</w:t>
        </w:r>
      </w:ins>
      <w:ins w:id="13" w:author="李杰峰" w:date="2025-11-05T16:07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不属于</w:t>
        </w:r>
      </w:ins>
      <w:ins w:id="14" w:author="李杰峰" w:date="2025-11-05T16:07:5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CN"/>
          </w:rPr>
          <w:t>污染地块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B12993C">
      <w:pPr>
        <w:pStyle w:val="2"/>
        <w:spacing w:line="574" w:lineRule="exact"/>
        <w:ind w:left="0" w:firstLine="640" w:firstLine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（五）规划情况</w:t>
      </w:r>
    </w:p>
    <w:p w14:paraId="6BA2083F">
      <w:pPr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改造地块已纳入《中山市城市更新（“三旧”改造）专项规划（2020-2035）》，同时符合国土空间总体规划、</w:t>
      </w:r>
      <w:r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  <w:t>经批复规划条件论证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。其中，在国土空间总体规划中，属建设用地1.9036公顷（19036.13平方米，折合约28.55亩）。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在《中山市小榄镇工业用地规划条件论证报告》（中府函〔2022〕305号）中，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类工业用地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1.628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公顷（16285.52平方米，折合约24.43亩）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，规划容积率1.0-3.5，建筑密度35%-60%，绿地率10%-15%，生产性建筑高度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bidi="ar"/>
        </w:rPr>
        <w:t>≤50米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，配套设施建筑高度≤100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米；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在《中山市东升镇DS0603单元控制性详细规划（2020）》（中府函〔202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/>
        </w:rPr>
        <w:t>297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号）中，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/>
        </w:rPr>
        <w:t>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类工业用地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bidi="ar-SA"/>
        </w:rPr>
        <w:t>0.0742公顷（741.80平方米，折合约1.11亩）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，规划容积率1.0-3.5，建筑密度35%-60%，绿地率10%-15%，生产性建筑高度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bidi="ar"/>
        </w:rPr>
        <w:t>≤50米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，配套设施建筑高度≤100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bidi="ar-SA"/>
        </w:rPr>
        <w:t>米；区域公用设施用地0.1364公顷（1364.41平方米，折合约2.04亩）；防护绿地0.0605公顷（605.12平方米，折合约0.91亩）；农林用地0.0039公顷（39.28平方米，折合约0.058亩）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。</w:t>
      </w:r>
    </w:p>
    <w:p w14:paraId="60D23C1D">
      <w:pPr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改造项目地块大部分位于“三区三线”城镇开发边界内（有234.89平方米位于城镇开发边界范围外），符合在编的工业用地保护线管控要求，且不涉及永久基本农田和生态保护红线、森林资源等管控要求。</w:t>
      </w:r>
    </w:p>
    <w:p w14:paraId="1CDD4EAD">
      <w:pPr>
        <w:pStyle w:val="2"/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二、改造意愿及安置补偿情况</w:t>
      </w:r>
    </w:p>
    <w:p w14:paraId="2C402E8A">
      <w:pPr>
        <w:autoSpaceDE/>
        <w:autoSpaceDN/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改造范围涉及中山市东锐电镀有限公司1个权利主体，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小榄镇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</w:rPr>
        <w:t>人民政府已按照法律法规，就改造范围、土地现状、改造主体及拟改造情况等事项征询涉及所有权利人改造意愿，经征询其改造意愿,改造主体同意将涉及土地、房屋纳入改造范围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 w14:paraId="34E1FB90">
      <w:pPr>
        <w:pStyle w:val="2"/>
        <w:spacing w:before="1"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三、改造主体及拟改造情况</w:t>
      </w:r>
    </w:p>
    <w:p w14:paraId="4922F469">
      <w:pPr>
        <w:autoSpaceDE/>
        <w:autoSpaceDN/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根据有关规划要求，改造项目严格按照国土空间总体规划、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经批复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规划条件论证管控要求实施建设。在规划中属非建设用地部分，按照非建设用地进行管控；在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详细规划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中属道路和绿地等公益性用地部分，日后属地政府按规划开发建设时，应无偿将用地交给属地政府使用。</w:t>
      </w:r>
    </w:p>
    <w:p w14:paraId="0EC554F3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Cs w:val="2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该改造项目属“工改工”宗地项目，拟采取权利人自主改造方式，由中山市东锐电镀有限公司作为改造主体，实施局部改造。改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造后将用于工业用途，引入配套电镀、印刷线路板、新一代信息技术、五金制造等产业。在符合经批复规划条件论证的基础上，容积率不小于2.0，总建筑面积不小于</w:t>
      </w:r>
      <w:del w:id="15" w:author="罗丽珍" w:date="2025-11-06T10:23:44Z">
        <w:r>
          <w:rPr>
            <w:rFonts w:hint="default" w:ascii="仿宋_GB2312" w:hAnsi="仿宋_GB2312" w:eastAsia="仿宋_GB2312" w:cs="仿宋_GB2312"/>
            <w:spacing w:val="-6"/>
            <w:szCs w:val="22"/>
            <w:lang w:val="en-US"/>
          </w:rPr>
          <w:delText>38300</w:delText>
        </w:r>
      </w:del>
      <w:ins w:id="16" w:author="罗丽珍" w:date="2025-11-06T10:23:44Z">
        <w:r>
          <w:rPr>
            <w:rFonts w:hint="eastAsia" w:ascii="仿宋_GB2312" w:hAnsi="仿宋_GB2312" w:eastAsia="仿宋_GB2312" w:cs="仿宋_GB2312"/>
            <w:spacing w:val="-6"/>
            <w:szCs w:val="22"/>
            <w:lang w:val="en-US" w:eastAsia="zh-CN"/>
          </w:rPr>
          <w:t>38</w:t>
        </w:r>
      </w:ins>
      <w:ins w:id="17" w:author="罗丽珍" w:date="2025-11-06T10:23:47Z">
        <w:r>
          <w:rPr>
            <w:rFonts w:hint="eastAsia" w:ascii="仿宋_GB2312" w:hAnsi="仿宋_GB2312" w:eastAsia="仿宋_GB2312" w:cs="仿宋_GB2312"/>
            <w:spacing w:val="-6"/>
            <w:szCs w:val="22"/>
            <w:lang w:val="en-US" w:eastAsia="zh-CN"/>
          </w:rPr>
          <w:t>296.</w:t>
        </w:r>
      </w:ins>
      <w:ins w:id="18" w:author="罗丽珍" w:date="2025-11-06T10:23:48Z">
        <w:r>
          <w:rPr>
            <w:rFonts w:hint="eastAsia" w:ascii="仿宋_GB2312" w:hAnsi="仿宋_GB2312" w:eastAsia="仿宋_GB2312" w:cs="仿宋_GB2312"/>
            <w:spacing w:val="-6"/>
            <w:szCs w:val="22"/>
            <w:lang w:val="en-US" w:eastAsia="zh-CN"/>
          </w:rPr>
          <w:t>28</w:t>
        </w:r>
      </w:ins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平方米（含不计容建筑面积0平方米），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其中</w:t>
      </w:r>
      <w:ins w:id="19" w:author="李杰峰" w:date="2025-11-05T16:23:47Z">
        <w:r>
          <w:rPr>
            <w:rFonts w:hint="eastAsia" w:ascii="仿宋_GB2312" w:hAnsi="仿宋_GB2312" w:eastAsia="仿宋_GB2312" w:cs="仿宋_GB2312"/>
          </w:rPr>
          <w:t>拟</w:t>
        </w:r>
      </w:ins>
      <w:ins w:id="20" w:author="李杰峰" w:date="2025-11-05T16:23:51Z">
        <w:r>
          <w:rPr>
            <w:rFonts w:hint="eastAsia" w:ascii="仿宋_GB2312" w:hAnsi="仿宋_GB2312" w:eastAsia="仿宋_GB2312" w:cs="仿宋_GB2312"/>
            <w:lang w:eastAsia="zh-CN"/>
          </w:rPr>
          <w:t>新</w:t>
        </w:r>
      </w:ins>
      <w:ins w:id="21" w:author="李杰峰" w:date="2025-11-05T16:23:47Z">
        <w:r>
          <w:rPr>
            <w:rFonts w:hint="eastAsia" w:ascii="仿宋_GB2312" w:hAnsi="仿宋_GB2312" w:eastAsia="仿宋_GB2312" w:cs="仿宋_GB2312"/>
          </w:rPr>
          <w:t>建建筑面积</w:t>
        </w:r>
      </w:ins>
      <w:ins w:id="22" w:author="李杰峰" w:date="2025-11-05T16:23:47Z">
        <w:del w:id="23" w:author="罗丽珍" w:date="2025-11-06T09:59:22Z">
          <w:r>
            <w:rPr>
              <w:rFonts w:hint="default" w:ascii="仿宋_GB2312" w:hAnsi="仿宋_GB2312" w:eastAsia="仿宋_GB2312" w:cs="仿宋_GB2312"/>
              <w:spacing w:val="-6"/>
              <w:szCs w:val="22"/>
              <w:lang w:val="en-US"/>
            </w:rPr>
            <w:delText>35469.06</w:delText>
          </w:r>
        </w:del>
      </w:ins>
      <w:ins w:id="24" w:author="罗丽珍" w:date="2025-11-06T09:59:22Z">
        <w:r>
          <w:rPr>
            <w:rFonts w:hint="eastAsia" w:ascii="仿宋_GB2312" w:hAnsi="仿宋_GB2312" w:eastAsia="仿宋_GB2312" w:cs="仿宋_GB2312"/>
            <w:spacing w:val="-6"/>
            <w:szCs w:val="22"/>
            <w:lang w:val="en-US" w:eastAsia="zh-CN"/>
          </w:rPr>
          <w:t>3</w:t>
        </w:r>
      </w:ins>
      <w:ins w:id="25" w:author="罗丽珍" w:date="2025-11-06T09:59:23Z">
        <w:r>
          <w:rPr>
            <w:rFonts w:hint="eastAsia" w:ascii="仿宋_GB2312" w:hAnsi="仿宋_GB2312" w:eastAsia="仿宋_GB2312" w:cs="仿宋_GB2312"/>
            <w:spacing w:val="-6"/>
            <w:szCs w:val="22"/>
            <w:lang w:val="en-US" w:eastAsia="zh-CN"/>
          </w:rPr>
          <w:t>5</w:t>
        </w:r>
      </w:ins>
      <w:ins w:id="26" w:author="罗丽珍" w:date="2025-11-06T09:59:25Z">
        <w:r>
          <w:rPr>
            <w:rFonts w:hint="eastAsia" w:ascii="仿宋_GB2312" w:hAnsi="仿宋_GB2312" w:eastAsia="仿宋_GB2312" w:cs="仿宋_GB2312"/>
            <w:spacing w:val="-6"/>
            <w:szCs w:val="22"/>
            <w:lang w:val="en-US" w:eastAsia="zh-CN"/>
          </w:rPr>
          <w:t>465</w:t>
        </w:r>
      </w:ins>
      <w:ins w:id="27" w:author="罗丽珍" w:date="2025-11-06T09:59:26Z">
        <w:r>
          <w:rPr>
            <w:rFonts w:hint="eastAsia" w:ascii="仿宋_GB2312" w:hAnsi="仿宋_GB2312" w:eastAsia="仿宋_GB2312" w:cs="仿宋_GB2312"/>
            <w:spacing w:val="-6"/>
            <w:szCs w:val="22"/>
            <w:lang w:val="en-US" w:eastAsia="zh-CN"/>
          </w:rPr>
          <w:t>.34</w:t>
        </w:r>
      </w:ins>
      <w:ins w:id="28" w:author="李杰峰" w:date="2025-11-05T16:23:47Z">
        <w:r>
          <w:rPr>
            <w:rFonts w:hint="eastAsia" w:ascii="仿宋_GB2312" w:hAnsi="仿宋_GB2312" w:eastAsia="仿宋_GB2312" w:cs="仿宋_GB2312"/>
          </w:rPr>
          <w:t>平方米</w:t>
        </w:r>
      </w:ins>
      <w:ins w:id="29" w:author="李杰峰" w:date="2025-11-05T16:23:55Z">
        <w:r>
          <w:rPr>
            <w:rFonts w:hint="eastAsia" w:ascii="仿宋_GB2312" w:hAnsi="仿宋_GB2312" w:eastAsia="仿宋_GB2312" w:cs="仿宋_GB2312"/>
            <w:lang w:eastAsia="zh-CN"/>
          </w:rPr>
          <w:t>，</w:t>
        </w:r>
      </w:ins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保留原有</w:t>
      </w: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2830.94平方米的合法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建筑。</w:t>
      </w:r>
      <w:r>
        <w:rPr>
          <w:rFonts w:ascii="Times New Roman" w:hAnsi="Times New Roman" w:eastAsia="仿宋_GB2312" w:cs="Times New Roman"/>
          <w:highlight w:val="none"/>
        </w:rPr>
        <w:t>项目申请分割销售，自持比</w:t>
      </w:r>
      <w:r>
        <w:rPr>
          <w:rFonts w:hint="eastAsia" w:ascii="仿宋_GB2312" w:hAnsi="仿宋_GB2312" w:eastAsia="仿宋_GB2312" w:cs="仿宋_GB2312"/>
          <w:highlight w:val="none"/>
        </w:rPr>
        <w:t>例不小于2</w:t>
      </w:r>
      <w:r>
        <w:rPr>
          <w:rFonts w:hint="eastAsia" w:ascii="仿宋_GB2312" w:hAnsi="仿宋_GB2312" w:eastAsia="仿宋_GB2312" w:cs="仿宋_GB2312"/>
          <w:highlight w:val="none"/>
          <w:lang w:val="en-US"/>
        </w:rPr>
        <w:t>0</w:t>
      </w:r>
      <w:r>
        <w:rPr>
          <w:rFonts w:hint="eastAsia" w:ascii="仿宋_GB2312" w:hAnsi="仿宋_GB2312" w:eastAsia="仿宋_GB2312" w:cs="仿宋_GB2312"/>
          <w:highlight w:val="none"/>
        </w:rPr>
        <w:t>%</w:t>
      </w:r>
      <w:r>
        <w:rPr>
          <w:rFonts w:hint="eastAsia" w:ascii="仿宋_GB2312" w:hAnsi="仿宋_GB2312" w:eastAsia="仿宋_GB2312" w:cs="仿宋_GB2312"/>
        </w:rPr>
        <w:t>。</w:t>
      </w:r>
    </w:p>
    <w:p w14:paraId="4BF056C2">
      <w:pPr>
        <w:pStyle w:val="2"/>
        <w:spacing w:before="1" w:line="574" w:lineRule="exact"/>
        <w:ind w:left="0" w:firstLine="616" w:firstLineChars="200"/>
        <w:jc w:val="both"/>
        <w:rPr>
          <w:rFonts w:ascii="黑体" w:eastAsia="黑体"/>
        </w:rPr>
      </w:pPr>
      <w:r>
        <w:rPr>
          <w:rFonts w:ascii="仿宋_GB2312" w:hAnsi="仿宋_GB2312" w:eastAsia="仿宋_GB2312" w:cs="仿宋_GB2312"/>
          <w:spacing w:val="-6"/>
          <w:szCs w:val="22"/>
          <w:lang w:val="en-US"/>
        </w:rPr>
        <w:t>项目相关情况符合国家《产业结构调整指导目录》《中山市涉挥发性有机物项目环保管理规定》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和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《中山市“三线一单”生态环境分区管控方案》。改造后年产值将达到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17133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万元（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600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元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/亩），年税收将达到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500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万元（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17.5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万元/亩）。</w:t>
      </w:r>
    </w:p>
    <w:p w14:paraId="4D467C44">
      <w:pPr>
        <w:pStyle w:val="2"/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四、资金筹措</w:t>
      </w:r>
      <w:bookmarkStart w:id="0" w:name="_GoBack"/>
      <w:bookmarkEnd w:id="0"/>
    </w:p>
    <w:p w14:paraId="296A715A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Cs w:val="22"/>
          <w:lang w:val="en-US"/>
        </w:rPr>
      </w:pP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改造项目拟由改造主体拟投入资金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6385</w:t>
      </w: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万元，其中自有资金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3100</w:t>
      </w: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万元，银行借贷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3285</w:t>
      </w: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万元。</w:t>
      </w:r>
    </w:p>
    <w:p w14:paraId="24FDC924">
      <w:pPr>
        <w:pStyle w:val="2"/>
        <w:spacing w:before="1"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五、开发时序</w:t>
      </w:r>
    </w:p>
    <w:p w14:paraId="4777CB07">
      <w:pPr>
        <w:pStyle w:val="2"/>
        <w:spacing w:line="574" w:lineRule="exact"/>
        <w:ind w:left="0"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项目开发时间为</w:t>
      </w:r>
      <w:r>
        <w:rPr>
          <w:rFonts w:hint="eastAsia" w:ascii="仿宋_GB2312" w:hAnsi="仿宋_GB2312" w:eastAsia="仿宋_GB2312" w:cs="仿宋_GB2312"/>
          <w:lang w:val="en-US"/>
        </w:rPr>
        <w:t>自改造方案批复之日起365日内</w:t>
      </w:r>
      <w:ins w:id="30" w:author="李杰峰" w:date="2025-11-05T16:23:19Z">
        <w:r>
          <w:rPr>
            <w:rFonts w:hint="eastAsia" w:ascii="仿宋_GB2312" w:hAnsi="仿宋_GB2312" w:eastAsia="仿宋_GB2312" w:cs="仿宋_GB2312"/>
            <w:lang w:val="en-US" w:eastAsia="zh-CN"/>
          </w:rPr>
          <w:t>开</w:t>
        </w:r>
      </w:ins>
      <w:del w:id="31" w:author="李杰峰" w:date="2025-11-05T16:23:18Z">
        <w:r>
          <w:rPr>
            <w:rFonts w:hint="eastAsia" w:ascii="仿宋_GB2312" w:hAnsi="仿宋_GB2312" w:eastAsia="仿宋_GB2312" w:cs="仿宋_GB2312"/>
            <w:lang w:val="en-US"/>
          </w:rPr>
          <w:delText>动</w:delText>
        </w:r>
      </w:del>
      <w:r>
        <w:rPr>
          <w:rFonts w:hint="eastAsia" w:ascii="仿宋_GB2312" w:hAnsi="仿宋_GB2312" w:eastAsia="仿宋_GB2312" w:cs="仿宋_GB2312"/>
          <w:lang w:val="en-US"/>
        </w:rPr>
        <w:t>工，项目自</w:t>
      </w:r>
      <w:del w:id="32" w:author="李杰峰" w:date="2025-11-05T16:23:13Z">
        <w:r>
          <w:rPr>
            <w:rFonts w:hint="eastAsia" w:ascii="仿宋_GB2312" w:hAnsi="仿宋_GB2312" w:eastAsia="仿宋_GB2312" w:cs="仿宋_GB2312"/>
            <w:lang w:val="en-US"/>
          </w:rPr>
          <w:delText>动</w:delText>
        </w:r>
      </w:del>
      <w:ins w:id="33" w:author="李杰峰" w:date="2025-11-05T16:23:13Z">
        <w:r>
          <w:rPr>
            <w:rFonts w:hint="eastAsia" w:ascii="仿宋_GB2312" w:hAnsi="仿宋_GB2312" w:eastAsia="仿宋_GB2312" w:cs="仿宋_GB2312"/>
            <w:lang w:val="en-US" w:eastAsia="zh-CN"/>
          </w:rPr>
          <w:t>开</w:t>
        </w:r>
      </w:ins>
      <w:r>
        <w:rPr>
          <w:rFonts w:hint="eastAsia" w:ascii="仿宋_GB2312" w:hAnsi="仿宋_GB2312" w:eastAsia="仿宋_GB2312" w:cs="仿宋_GB2312"/>
          <w:lang w:val="en-US"/>
        </w:rPr>
        <w:t>工之日起730日内竣工</w:t>
      </w:r>
      <w:ins w:id="34" w:author="李杰峰" w:date="2025-11-05T16:25:15Z">
        <w:r>
          <w:rPr>
            <w:rFonts w:hint="eastAsia" w:ascii="仿宋_GB2312" w:hAnsi="仿宋_GB2312" w:eastAsia="仿宋_GB2312" w:cs="仿宋_GB2312"/>
            <w:lang w:val="en-US" w:eastAsia="zh-CN"/>
          </w:rPr>
          <w:t>。</w:t>
        </w:r>
      </w:ins>
      <w:del w:id="35" w:author="李杰峰" w:date="2025-11-05T16:25:14Z">
        <w:r>
          <w:rPr>
            <w:rFonts w:hint="eastAsia" w:ascii="仿宋_GB2312" w:hAnsi="仿宋_GB2312" w:eastAsia="仿宋_GB2312" w:cs="仿宋_GB2312"/>
          </w:rPr>
          <w:delText>，</w:delText>
        </w:r>
      </w:del>
      <w:del w:id="36" w:author="李杰峰" w:date="2025-11-05T16:25:13Z">
        <w:r>
          <w:rPr>
            <w:rFonts w:hint="eastAsia" w:ascii="仿宋_GB2312" w:hAnsi="仿宋_GB2312" w:eastAsia="仿宋_GB2312" w:cs="仿宋_GB2312"/>
          </w:rPr>
          <w:delText>拟建建筑面积</w:delText>
        </w:r>
      </w:del>
      <w:del w:id="37" w:author="李杰峰" w:date="2025-11-05T16:25:13Z">
        <w:r>
          <w:rPr>
            <w:rFonts w:ascii="仿宋_GB2312" w:hAnsi="仿宋_GB2312" w:eastAsia="仿宋_GB2312" w:cs="仿宋_GB2312"/>
            <w:spacing w:val="-6"/>
            <w:szCs w:val="22"/>
            <w:lang w:val="en-US"/>
          </w:rPr>
          <w:delText>35469.06</w:delText>
        </w:r>
      </w:del>
      <w:del w:id="38" w:author="李杰峰" w:date="2025-11-05T16:25:13Z">
        <w:r>
          <w:rPr>
            <w:rFonts w:hint="eastAsia" w:ascii="仿宋_GB2312" w:hAnsi="仿宋_GB2312" w:eastAsia="仿宋_GB2312" w:cs="仿宋_GB2312"/>
          </w:rPr>
          <w:delText>平方米（</w:delText>
        </w:r>
      </w:del>
      <w:del w:id="39" w:author="李杰峰" w:date="2025-11-05T16:25:13Z">
        <w:r>
          <w:rPr>
            <w:rFonts w:hint="eastAsia" w:ascii="仿宋_GB2312" w:hAnsi="仿宋_GB2312" w:eastAsia="仿宋_GB2312" w:cs="仿宋_GB2312"/>
            <w:lang w:val="en-US"/>
          </w:rPr>
          <w:delText>不</w:delText>
        </w:r>
      </w:del>
      <w:del w:id="40" w:author="李杰峰" w:date="2025-11-05T16:25:13Z">
        <w:r>
          <w:rPr>
            <w:rFonts w:hint="eastAsia" w:ascii="仿宋_GB2312" w:hAnsi="仿宋_GB2312" w:eastAsia="仿宋_GB2312" w:cs="仿宋_GB2312"/>
          </w:rPr>
          <w:delText>含不计容建筑面积0</w:delText>
        </w:r>
      </w:del>
      <w:del w:id="41" w:author="李杰峰" w:date="2025-11-05T16:25:13Z">
        <w:r>
          <w:rPr>
            <w:rFonts w:hint="eastAsia" w:ascii="仿宋_GB2312" w:hAnsi="仿宋_GB2312" w:eastAsia="仿宋_GB2312" w:cs="仿宋_GB2312"/>
            <w:spacing w:val="-6"/>
            <w:szCs w:val="22"/>
            <w:lang w:val="en-US"/>
          </w:rPr>
          <w:delText>平方米</w:delText>
        </w:r>
      </w:del>
      <w:del w:id="42" w:author="李杰峰" w:date="2025-11-05T16:25:13Z">
        <w:r>
          <w:rPr>
            <w:rFonts w:hint="eastAsia" w:ascii="仿宋_GB2312" w:hAnsi="仿宋_GB2312" w:eastAsia="仿宋_GB2312" w:cs="仿宋_GB2312"/>
          </w:rPr>
          <w:delText>），主要实施</w:delText>
        </w:r>
      </w:del>
      <w:del w:id="43" w:author="李杰峰" w:date="2025-11-05T16:25:13Z">
        <w:r>
          <w:rPr>
            <w:rFonts w:hint="eastAsia" w:ascii="仿宋_GB2312" w:hAnsi="仿宋_GB2312" w:eastAsia="仿宋_GB2312" w:cs="仿宋_GB2312"/>
            <w:lang w:val="en-US"/>
          </w:rPr>
          <w:delText>建设工业厂房</w:delText>
        </w:r>
      </w:del>
      <w:del w:id="44" w:author="李杰峰" w:date="2025-11-05T16:25:13Z">
        <w:r>
          <w:rPr>
            <w:rFonts w:hint="eastAsia" w:ascii="仿宋_GB2312" w:hAnsi="仿宋_GB2312" w:eastAsia="仿宋_GB2312" w:cs="仿宋_GB2312"/>
          </w:rPr>
          <w:delText>。</w:delText>
        </w:r>
      </w:del>
    </w:p>
    <w:p w14:paraId="15F27187">
      <w:pPr>
        <w:pStyle w:val="2"/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六、实施监管</w:t>
      </w:r>
    </w:p>
    <w:p w14:paraId="014699F1">
      <w:pPr>
        <w:pStyle w:val="2"/>
        <w:spacing w:before="1" w:line="574" w:lineRule="exact"/>
        <w:ind w:left="0" w:firstLine="616" w:firstLineChars="200"/>
        <w:jc w:val="both"/>
        <w:rPr>
          <w:sz w:val="16"/>
        </w:rPr>
      </w:pPr>
      <w:r>
        <w:rPr>
          <w:rFonts w:hint="eastAsia" w:ascii="仿宋_GB2312" w:hAnsi="仿宋_GB2312" w:eastAsia="仿宋_GB2312" w:cs="仿宋_GB2312"/>
          <w:spacing w:val="-6"/>
        </w:rPr>
        <w:t>详见项目实施监管协议。</w:t>
      </w:r>
    </w:p>
    <w:sectPr>
      <w:pgSz w:w="11920" w:h="16850"/>
      <w:pgMar w:top="2098" w:right="1531" w:bottom="1304" w:left="187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B7737"/>
    <w:multiLevelType w:val="singleLevel"/>
    <w:tmpl w:val="7FEB77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杰峰">
    <w15:presenceInfo w15:providerId="None" w15:userId="李杰峰"/>
  </w15:person>
  <w15:person w15:author="罗丽珍">
    <w15:presenceInfo w15:providerId="None" w15:userId="罗丽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OGI2ZmE5ZDlhMjk0NDVlOGFlNmY2OWZhMWNiOTMifQ=="/>
    <w:docVar w:name="KSO_WPS_MARK_KEY" w:val="100df1ab-af03-4d8d-8005-3a559259ccd5"/>
  </w:docVars>
  <w:rsids>
    <w:rsidRoot w:val="00172A27"/>
    <w:rsid w:val="00172A27"/>
    <w:rsid w:val="00513735"/>
    <w:rsid w:val="0061290F"/>
    <w:rsid w:val="00695B25"/>
    <w:rsid w:val="006C6541"/>
    <w:rsid w:val="00702E8C"/>
    <w:rsid w:val="00772783"/>
    <w:rsid w:val="007B0D3E"/>
    <w:rsid w:val="007F545E"/>
    <w:rsid w:val="009774C1"/>
    <w:rsid w:val="00B249B3"/>
    <w:rsid w:val="01571AC6"/>
    <w:rsid w:val="015A60C5"/>
    <w:rsid w:val="017C7F9E"/>
    <w:rsid w:val="021B1922"/>
    <w:rsid w:val="02254895"/>
    <w:rsid w:val="0293799D"/>
    <w:rsid w:val="02AB256F"/>
    <w:rsid w:val="02BC2489"/>
    <w:rsid w:val="02C71777"/>
    <w:rsid w:val="035A0F0C"/>
    <w:rsid w:val="03FF761E"/>
    <w:rsid w:val="042E7737"/>
    <w:rsid w:val="043D208B"/>
    <w:rsid w:val="050E52B5"/>
    <w:rsid w:val="05802F92"/>
    <w:rsid w:val="05DB15DD"/>
    <w:rsid w:val="05EC56AE"/>
    <w:rsid w:val="06133805"/>
    <w:rsid w:val="069C64A8"/>
    <w:rsid w:val="074B0D9A"/>
    <w:rsid w:val="076D6CFC"/>
    <w:rsid w:val="078E5270"/>
    <w:rsid w:val="079F44B6"/>
    <w:rsid w:val="07E93A29"/>
    <w:rsid w:val="08EE77B6"/>
    <w:rsid w:val="08F5187C"/>
    <w:rsid w:val="08F60D80"/>
    <w:rsid w:val="09122E6E"/>
    <w:rsid w:val="0A4655BC"/>
    <w:rsid w:val="0AB57CA4"/>
    <w:rsid w:val="0B3719A2"/>
    <w:rsid w:val="0B8912F8"/>
    <w:rsid w:val="0BB102BE"/>
    <w:rsid w:val="0BF422BF"/>
    <w:rsid w:val="0C592345"/>
    <w:rsid w:val="0C647D62"/>
    <w:rsid w:val="0CFF0F1B"/>
    <w:rsid w:val="0D072682"/>
    <w:rsid w:val="0D142256"/>
    <w:rsid w:val="0D4E1171"/>
    <w:rsid w:val="0E2A5FDD"/>
    <w:rsid w:val="0E486C7E"/>
    <w:rsid w:val="0ED87C76"/>
    <w:rsid w:val="0F113188"/>
    <w:rsid w:val="0F3C30D1"/>
    <w:rsid w:val="0F6A3F32"/>
    <w:rsid w:val="0FB70159"/>
    <w:rsid w:val="0FC22C67"/>
    <w:rsid w:val="0FC766D2"/>
    <w:rsid w:val="1032744C"/>
    <w:rsid w:val="103F1337"/>
    <w:rsid w:val="106B5FA3"/>
    <w:rsid w:val="10863CAA"/>
    <w:rsid w:val="108E4939"/>
    <w:rsid w:val="110754FD"/>
    <w:rsid w:val="11082369"/>
    <w:rsid w:val="11810B4A"/>
    <w:rsid w:val="11B83D8F"/>
    <w:rsid w:val="11EB1101"/>
    <w:rsid w:val="122605EE"/>
    <w:rsid w:val="12360BBA"/>
    <w:rsid w:val="12542FA0"/>
    <w:rsid w:val="12DD020D"/>
    <w:rsid w:val="130954D7"/>
    <w:rsid w:val="136A10B9"/>
    <w:rsid w:val="13715411"/>
    <w:rsid w:val="13856B95"/>
    <w:rsid w:val="13EB21F9"/>
    <w:rsid w:val="1429006E"/>
    <w:rsid w:val="1436146D"/>
    <w:rsid w:val="144C3B8F"/>
    <w:rsid w:val="14C86EB7"/>
    <w:rsid w:val="151F0EB5"/>
    <w:rsid w:val="154767F6"/>
    <w:rsid w:val="155E5FDC"/>
    <w:rsid w:val="15743E44"/>
    <w:rsid w:val="15B721B4"/>
    <w:rsid w:val="15C57F54"/>
    <w:rsid w:val="16605F10"/>
    <w:rsid w:val="16930926"/>
    <w:rsid w:val="169B5E23"/>
    <w:rsid w:val="17854E13"/>
    <w:rsid w:val="17BD4F4C"/>
    <w:rsid w:val="17ED54A7"/>
    <w:rsid w:val="18214D25"/>
    <w:rsid w:val="182A4EC1"/>
    <w:rsid w:val="187B413A"/>
    <w:rsid w:val="187C3D68"/>
    <w:rsid w:val="18E13BCB"/>
    <w:rsid w:val="18E32679"/>
    <w:rsid w:val="18F63A2D"/>
    <w:rsid w:val="192B2350"/>
    <w:rsid w:val="192E2002"/>
    <w:rsid w:val="19364C45"/>
    <w:rsid w:val="198F4621"/>
    <w:rsid w:val="19D52F7D"/>
    <w:rsid w:val="1A013238"/>
    <w:rsid w:val="1A1D5A65"/>
    <w:rsid w:val="1A6A639D"/>
    <w:rsid w:val="1A78410E"/>
    <w:rsid w:val="1A80358B"/>
    <w:rsid w:val="1AC217DA"/>
    <w:rsid w:val="1AEC361D"/>
    <w:rsid w:val="1C2563DD"/>
    <w:rsid w:val="1C7D1864"/>
    <w:rsid w:val="1CA8170F"/>
    <w:rsid w:val="1CF05E1A"/>
    <w:rsid w:val="1D0B1EC1"/>
    <w:rsid w:val="1D935D62"/>
    <w:rsid w:val="1DE20E74"/>
    <w:rsid w:val="1DEC57A6"/>
    <w:rsid w:val="1E0B4784"/>
    <w:rsid w:val="1E464BBA"/>
    <w:rsid w:val="1E9943E4"/>
    <w:rsid w:val="1F187491"/>
    <w:rsid w:val="1F3F5B44"/>
    <w:rsid w:val="20217943"/>
    <w:rsid w:val="206A094A"/>
    <w:rsid w:val="20BE4756"/>
    <w:rsid w:val="20FA2EAA"/>
    <w:rsid w:val="21272835"/>
    <w:rsid w:val="213278AF"/>
    <w:rsid w:val="2167282F"/>
    <w:rsid w:val="22690B02"/>
    <w:rsid w:val="22BB034D"/>
    <w:rsid w:val="22DA3AD4"/>
    <w:rsid w:val="23112215"/>
    <w:rsid w:val="235C4C12"/>
    <w:rsid w:val="236E6777"/>
    <w:rsid w:val="246C7039"/>
    <w:rsid w:val="249E64B0"/>
    <w:rsid w:val="24B921A5"/>
    <w:rsid w:val="25112FDF"/>
    <w:rsid w:val="251F376C"/>
    <w:rsid w:val="254F5042"/>
    <w:rsid w:val="25A76D56"/>
    <w:rsid w:val="25E5536B"/>
    <w:rsid w:val="26590D78"/>
    <w:rsid w:val="269F5C69"/>
    <w:rsid w:val="27457B31"/>
    <w:rsid w:val="274B5C37"/>
    <w:rsid w:val="278438A6"/>
    <w:rsid w:val="28583425"/>
    <w:rsid w:val="287F6C0B"/>
    <w:rsid w:val="28DF4D8D"/>
    <w:rsid w:val="296D5007"/>
    <w:rsid w:val="2A4B21AA"/>
    <w:rsid w:val="2A775DC1"/>
    <w:rsid w:val="2A837FCD"/>
    <w:rsid w:val="2AAE0992"/>
    <w:rsid w:val="2AE2376A"/>
    <w:rsid w:val="2B51542C"/>
    <w:rsid w:val="2B7B2664"/>
    <w:rsid w:val="2BD34277"/>
    <w:rsid w:val="2BD575BF"/>
    <w:rsid w:val="2C0E128C"/>
    <w:rsid w:val="2C273B93"/>
    <w:rsid w:val="2CAD354E"/>
    <w:rsid w:val="2CFD5684"/>
    <w:rsid w:val="2D6611C9"/>
    <w:rsid w:val="2D7828F8"/>
    <w:rsid w:val="2E917373"/>
    <w:rsid w:val="2F0C123B"/>
    <w:rsid w:val="2F86751E"/>
    <w:rsid w:val="2FCB5B8A"/>
    <w:rsid w:val="302D4B96"/>
    <w:rsid w:val="30940EAD"/>
    <w:rsid w:val="310966CE"/>
    <w:rsid w:val="3157337F"/>
    <w:rsid w:val="31594CC0"/>
    <w:rsid w:val="31A95387"/>
    <w:rsid w:val="32285E69"/>
    <w:rsid w:val="32B94133"/>
    <w:rsid w:val="32E97DF4"/>
    <w:rsid w:val="33095CF0"/>
    <w:rsid w:val="33716D16"/>
    <w:rsid w:val="33960C48"/>
    <w:rsid w:val="33BE74CF"/>
    <w:rsid w:val="33C17F75"/>
    <w:rsid w:val="33E276C8"/>
    <w:rsid w:val="33EA5602"/>
    <w:rsid w:val="34833B4F"/>
    <w:rsid w:val="34F43DE1"/>
    <w:rsid w:val="35045271"/>
    <w:rsid w:val="354B7A7C"/>
    <w:rsid w:val="3574290A"/>
    <w:rsid w:val="35900570"/>
    <w:rsid w:val="35ED19A9"/>
    <w:rsid w:val="36360D76"/>
    <w:rsid w:val="363F465A"/>
    <w:rsid w:val="36561233"/>
    <w:rsid w:val="369D7454"/>
    <w:rsid w:val="36BD0720"/>
    <w:rsid w:val="36FC7442"/>
    <w:rsid w:val="37352C56"/>
    <w:rsid w:val="37A57C5B"/>
    <w:rsid w:val="38FD2176"/>
    <w:rsid w:val="390B4FA4"/>
    <w:rsid w:val="39224B71"/>
    <w:rsid w:val="39312769"/>
    <w:rsid w:val="396D6D0A"/>
    <w:rsid w:val="39C80BDA"/>
    <w:rsid w:val="39E42209"/>
    <w:rsid w:val="3A0C5E4C"/>
    <w:rsid w:val="3A3133B9"/>
    <w:rsid w:val="3A316F85"/>
    <w:rsid w:val="3A5A3DE1"/>
    <w:rsid w:val="3A7A5575"/>
    <w:rsid w:val="3A833686"/>
    <w:rsid w:val="3A8908E5"/>
    <w:rsid w:val="3A9F4B86"/>
    <w:rsid w:val="3AD42011"/>
    <w:rsid w:val="3AF45AE4"/>
    <w:rsid w:val="3B011774"/>
    <w:rsid w:val="3B1C0207"/>
    <w:rsid w:val="3B304812"/>
    <w:rsid w:val="3B8438B4"/>
    <w:rsid w:val="3B9620CF"/>
    <w:rsid w:val="3BED2ADE"/>
    <w:rsid w:val="3C4750B8"/>
    <w:rsid w:val="3CA06681"/>
    <w:rsid w:val="3CF24D37"/>
    <w:rsid w:val="3D0221DE"/>
    <w:rsid w:val="3D16332B"/>
    <w:rsid w:val="3D546BAD"/>
    <w:rsid w:val="3DD16E21"/>
    <w:rsid w:val="3DDD580C"/>
    <w:rsid w:val="3DF134B3"/>
    <w:rsid w:val="3EA555A8"/>
    <w:rsid w:val="3F047468"/>
    <w:rsid w:val="3F1C2B87"/>
    <w:rsid w:val="3F2D3982"/>
    <w:rsid w:val="3F346050"/>
    <w:rsid w:val="3F424718"/>
    <w:rsid w:val="3F6A35B6"/>
    <w:rsid w:val="3F80043B"/>
    <w:rsid w:val="3FA40696"/>
    <w:rsid w:val="3FBD48B1"/>
    <w:rsid w:val="3FD1113F"/>
    <w:rsid w:val="3FD140EA"/>
    <w:rsid w:val="3FFE7973"/>
    <w:rsid w:val="402853D1"/>
    <w:rsid w:val="41651556"/>
    <w:rsid w:val="417D4941"/>
    <w:rsid w:val="41B86DE1"/>
    <w:rsid w:val="41D35EF7"/>
    <w:rsid w:val="42315A8C"/>
    <w:rsid w:val="424F3EA2"/>
    <w:rsid w:val="426F67EE"/>
    <w:rsid w:val="42B70F03"/>
    <w:rsid w:val="42E20147"/>
    <w:rsid w:val="43633A26"/>
    <w:rsid w:val="441C404D"/>
    <w:rsid w:val="444E452C"/>
    <w:rsid w:val="448E23D7"/>
    <w:rsid w:val="4490400C"/>
    <w:rsid w:val="44BD0353"/>
    <w:rsid w:val="4542602E"/>
    <w:rsid w:val="457176F9"/>
    <w:rsid w:val="45937A78"/>
    <w:rsid w:val="45A30D05"/>
    <w:rsid w:val="45A752B4"/>
    <w:rsid w:val="45B32668"/>
    <w:rsid w:val="45B408EB"/>
    <w:rsid w:val="45EE3F48"/>
    <w:rsid w:val="46130617"/>
    <w:rsid w:val="468C2B4D"/>
    <w:rsid w:val="46C87FF5"/>
    <w:rsid w:val="474C7708"/>
    <w:rsid w:val="47B270AC"/>
    <w:rsid w:val="48197D55"/>
    <w:rsid w:val="48700764"/>
    <w:rsid w:val="48823F01"/>
    <w:rsid w:val="48844676"/>
    <w:rsid w:val="48CA7D42"/>
    <w:rsid w:val="49316623"/>
    <w:rsid w:val="498B335F"/>
    <w:rsid w:val="499F4EA0"/>
    <w:rsid w:val="49AC3941"/>
    <w:rsid w:val="49BB0548"/>
    <w:rsid w:val="4A041E7F"/>
    <w:rsid w:val="4A5B28FD"/>
    <w:rsid w:val="4A653DAF"/>
    <w:rsid w:val="4A8F62AB"/>
    <w:rsid w:val="4B264E4F"/>
    <w:rsid w:val="4B4553C2"/>
    <w:rsid w:val="4B6B2E0F"/>
    <w:rsid w:val="4B7A7462"/>
    <w:rsid w:val="4BF700B0"/>
    <w:rsid w:val="4C824411"/>
    <w:rsid w:val="4D4B085D"/>
    <w:rsid w:val="4D616503"/>
    <w:rsid w:val="4D86623D"/>
    <w:rsid w:val="4DA60CF0"/>
    <w:rsid w:val="4EB813E3"/>
    <w:rsid w:val="4ED33047"/>
    <w:rsid w:val="4EF57719"/>
    <w:rsid w:val="4F47047A"/>
    <w:rsid w:val="4FC2384D"/>
    <w:rsid w:val="4FDD1C15"/>
    <w:rsid w:val="5007085B"/>
    <w:rsid w:val="500C4CE2"/>
    <w:rsid w:val="50AD396F"/>
    <w:rsid w:val="50CC06E1"/>
    <w:rsid w:val="50E26BFF"/>
    <w:rsid w:val="51263CA3"/>
    <w:rsid w:val="51C67537"/>
    <w:rsid w:val="51D34F49"/>
    <w:rsid w:val="51E56D2A"/>
    <w:rsid w:val="51FC418E"/>
    <w:rsid w:val="527201A1"/>
    <w:rsid w:val="52892AF8"/>
    <w:rsid w:val="528A4CF6"/>
    <w:rsid w:val="530D3EF8"/>
    <w:rsid w:val="537D1FD4"/>
    <w:rsid w:val="53B5788E"/>
    <w:rsid w:val="53DB6E8D"/>
    <w:rsid w:val="540867EC"/>
    <w:rsid w:val="541F3065"/>
    <w:rsid w:val="543B24BE"/>
    <w:rsid w:val="54465EA8"/>
    <w:rsid w:val="54F834E2"/>
    <w:rsid w:val="55483E86"/>
    <w:rsid w:val="559304F1"/>
    <w:rsid w:val="55F3683A"/>
    <w:rsid w:val="5699500C"/>
    <w:rsid w:val="56DC6D69"/>
    <w:rsid w:val="57281234"/>
    <w:rsid w:val="57385A9D"/>
    <w:rsid w:val="5760060B"/>
    <w:rsid w:val="57671164"/>
    <w:rsid w:val="57B06180"/>
    <w:rsid w:val="586D0C1F"/>
    <w:rsid w:val="589233DD"/>
    <w:rsid w:val="58F27B8D"/>
    <w:rsid w:val="590829AE"/>
    <w:rsid w:val="59910D81"/>
    <w:rsid w:val="59B875E7"/>
    <w:rsid w:val="59C97EB4"/>
    <w:rsid w:val="59DE52B3"/>
    <w:rsid w:val="59F36D7F"/>
    <w:rsid w:val="5A245163"/>
    <w:rsid w:val="5A3B5C26"/>
    <w:rsid w:val="5ABF5881"/>
    <w:rsid w:val="5AC43A53"/>
    <w:rsid w:val="5B420254"/>
    <w:rsid w:val="5BFD0EEB"/>
    <w:rsid w:val="5C107384"/>
    <w:rsid w:val="5CDE5F6B"/>
    <w:rsid w:val="5CE65575"/>
    <w:rsid w:val="5CF923C0"/>
    <w:rsid w:val="5DAB65B8"/>
    <w:rsid w:val="5DC44F64"/>
    <w:rsid w:val="5E29270A"/>
    <w:rsid w:val="5E4618FD"/>
    <w:rsid w:val="5EDD34B2"/>
    <w:rsid w:val="5F52372F"/>
    <w:rsid w:val="5FB16F36"/>
    <w:rsid w:val="5FD41D21"/>
    <w:rsid w:val="5FE36F84"/>
    <w:rsid w:val="600E0D6D"/>
    <w:rsid w:val="60305132"/>
    <w:rsid w:val="604A6F12"/>
    <w:rsid w:val="609B7FDA"/>
    <w:rsid w:val="609E6845"/>
    <w:rsid w:val="60F32B9D"/>
    <w:rsid w:val="61144D6A"/>
    <w:rsid w:val="612B408F"/>
    <w:rsid w:val="61547EE5"/>
    <w:rsid w:val="61836094"/>
    <w:rsid w:val="61845F7E"/>
    <w:rsid w:val="622F7BE5"/>
    <w:rsid w:val="62701159"/>
    <w:rsid w:val="628E3677"/>
    <w:rsid w:val="62983EFE"/>
    <w:rsid w:val="62CC2423"/>
    <w:rsid w:val="62D60C68"/>
    <w:rsid w:val="62E742D1"/>
    <w:rsid w:val="630A213C"/>
    <w:rsid w:val="633E0F53"/>
    <w:rsid w:val="63953FA2"/>
    <w:rsid w:val="64691EA2"/>
    <w:rsid w:val="648614BB"/>
    <w:rsid w:val="64DB3472"/>
    <w:rsid w:val="64DE698B"/>
    <w:rsid w:val="64E9279D"/>
    <w:rsid w:val="64FB189E"/>
    <w:rsid w:val="65054849"/>
    <w:rsid w:val="654A5B17"/>
    <w:rsid w:val="65954E34"/>
    <w:rsid w:val="65CA2233"/>
    <w:rsid w:val="65EA7DC1"/>
    <w:rsid w:val="65F94375"/>
    <w:rsid w:val="663A0B97"/>
    <w:rsid w:val="671230A7"/>
    <w:rsid w:val="67B01CAC"/>
    <w:rsid w:val="67B1772D"/>
    <w:rsid w:val="67E3597E"/>
    <w:rsid w:val="69506D1F"/>
    <w:rsid w:val="69BA71BD"/>
    <w:rsid w:val="69CC6B20"/>
    <w:rsid w:val="69D108D8"/>
    <w:rsid w:val="69E16FCF"/>
    <w:rsid w:val="69FD72F2"/>
    <w:rsid w:val="6A5169BD"/>
    <w:rsid w:val="6A5B510D"/>
    <w:rsid w:val="6B4A0B8F"/>
    <w:rsid w:val="6B73086C"/>
    <w:rsid w:val="6C0F451B"/>
    <w:rsid w:val="6C4030B0"/>
    <w:rsid w:val="6C435294"/>
    <w:rsid w:val="6C785AF0"/>
    <w:rsid w:val="6CB8244A"/>
    <w:rsid w:val="6CDB2BA3"/>
    <w:rsid w:val="6CE5743B"/>
    <w:rsid w:val="6CF3094C"/>
    <w:rsid w:val="6D0E7240"/>
    <w:rsid w:val="6DC8756E"/>
    <w:rsid w:val="6E0C0C67"/>
    <w:rsid w:val="6E3D2189"/>
    <w:rsid w:val="6E4802D6"/>
    <w:rsid w:val="6EB27544"/>
    <w:rsid w:val="6EB64F2A"/>
    <w:rsid w:val="6F5A2F04"/>
    <w:rsid w:val="70054393"/>
    <w:rsid w:val="70534109"/>
    <w:rsid w:val="70685CF4"/>
    <w:rsid w:val="71793279"/>
    <w:rsid w:val="71C30D8C"/>
    <w:rsid w:val="71F22247"/>
    <w:rsid w:val="72276524"/>
    <w:rsid w:val="72386EC2"/>
    <w:rsid w:val="72422F6E"/>
    <w:rsid w:val="72C106CD"/>
    <w:rsid w:val="72F308F3"/>
    <w:rsid w:val="73931CF9"/>
    <w:rsid w:val="749253E1"/>
    <w:rsid w:val="74B9006E"/>
    <w:rsid w:val="75AD0AF8"/>
    <w:rsid w:val="75B90A32"/>
    <w:rsid w:val="761E3E53"/>
    <w:rsid w:val="76401F90"/>
    <w:rsid w:val="76573DB4"/>
    <w:rsid w:val="766F5F8A"/>
    <w:rsid w:val="767336E4"/>
    <w:rsid w:val="767341EE"/>
    <w:rsid w:val="76F73FD4"/>
    <w:rsid w:val="77492442"/>
    <w:rsid w:val="776C5F77"/>
    <w:rsid w:val="777C00FB"/>
    <w:rsid w:val="77A85155"/>
    <w:rsid w:val="782E39BA"/>
    <w:rsid w:val="78512C75"/>
    <w:rsid w:val="78B95B1C"/>
    <w:rsid w:val="78D00FC5"/>
    <w:rsid w:val="78FB6C46"/>
    <w:rsid w:val="79076F20"/>
    <w:rsid w:val="796B11C3"/>
    <w:rsid w:val="79C63CFA"/>
    <w:rsid w:val="79DF579A"/>
    <w:rsid w:val="79FF033D"/>
    <w:rsid w:val="7A256073"/>
    <w:rsid w:val="7B016CDB"/>
    <w:rsid w:val="7B1D5512"/>
    <w:rsid w:val="7B567A6A"/>
    <w:rsid w:val="7B633397"/>
    <w:rsid w:val="7BBD277C"/>
    <w:rsid w:val="7BE424D4"/>
    <w:rsid w:val="7BE44D4F"/>
    <w:rsid w:val="7CD15708"/>
    <w:rsid w:val="7D145441"/>
    <w:rsid w:val="7D5C10B9"/>
    <w:rsid w:val="7D731D61"/>
    <w:rsid w:val="7D7653AD"/>
    <w:rsid w:val="7E497A3C"/>
    <w:rsid w:val="7E5C0C5B"/>
    <w:rsid w:val="7E93243A"/>
    <w:rsid w:val="7EAD0940"/>
    <w:rsid w:val="7EEC1DCB"/>
    <w:rsid w:val="7F0F5D42"/>
    <w:rsid w:val="7F140E91"/>
    <w:rsid w:val="7F1F61F1"/>
    <w:rsid w:val="7F286B7B"/>
    <w:rsid w:val="7F9709E3"/>
    <w:rsid w:val="7FBB76E4"/>
    <w:rsid w:val="7FD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886"/>
    </w:pPr>
    <w:rPr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5">
    <w:name w:val="Body Text Indent 2"/>
    <w:basedOn w:val="1"/>
    <w:qFormat/>
    <w:uiPriority w:val="0"/>
    <w:pPr>
      <w:ind w:firstLine="480"/>
    </w:pPr>
    <w:rPr>
      <w:color w:val="00000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Emphasis"/>
    <w:basedOn w:val="11"/>
    <w:qFormat/>
    <w:uiPriority w:val="0"/>
    <w:rPr>
      <w:i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批注框文本 字符"/>
    <w:basedOn w:val="11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眉 字符"/>
    <w:basedOn w:val="11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脚 字符"/>
    <w:basedOn w:val="11"/>
    <w:link w:val="7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331</Words>
  <Characters>1893</Characters>
  <Lines>15</Lines>
  <Paragraphs>4</Paragraphs>
  <TotalTime>56</TotalTime>
  <ScaleCrop>false</ScaleCrop>
  <LinksUpToDate>false</LinksUpToDate>
  <CharactersWithSpaces>2220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2024-11-14T01:57:00Z</dcterms:created>
  <dc:creator>user_common</dc:creator>
  <cp:lastModifiedBy>罗丽珍</cp:lastModifiedBy>
  <cp:lastPrinted>2025-03-04T03:36:00Z</cp:lastPrinted>
  <dcterms:modified xsi:type="dcterms:W3CDTF">2025-11-06T02:24:35Z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2052-12.8.2.18606</vt:lpwstr>
  </property>
  <property fmtid="{D5CDD505-2E9C-101B-9397-08002B2CF9AE}" pid="6" name="ICV">
    <vt:lpwstr>5E4D10912AD24CF2B521C6F254D800B3</vt:lpwstr>
  </property>
</Properties>
</file>