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right="0" w:rightChars="0" w:firstLine="0" w:firstLineChars="0"/>
        <w:jc w:val="lef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880" w:firstLineChars="200"/>
        <w:jc w:val="both"/>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lang w:val="en-US" w:eastAsia="zh-CN" w:bidi="ar-SA"/>
        </w:rPr>
        <w:t>“一证多址”食品经营企业承诺书</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lang w:val="en-US" w:eastAsia="zh-CN"/>
        </w:rPr>
        <w:t>本单位已了解中山市“</w:t>
      </w:r>
      <w:r>
        <w:rPr>
          <w:rFonts w:hint="eastAsia" w:ascii="仿宋_GB2312" w:hAnsi="仿宋_GB2312" w:cs="仿宋_GB2312"/>
          <w:color w:val="auto"/>
          <w:lang w:val="en-US" w:eastAsia="zh-CN"/>
        </w:rPr>
        <w:t>一证多址</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食品经营许可</w:t>
      </w:r>
      <w:r>
        <w:rPr>
          <w:rFonts w:hint="eastAsia" w:ascii="仿宋_GB2312" w:hAnsi="仿宋_GB2312" w:eastAsia="仿宋_GB2312" w:cs="仿宋_GB2312"/>
          <w:color w:val="auto"/>
          <w:lang w:val="en-US" w:eastAsia="zh-CN"/>
        </w:rPr>
        <w:t>有关要求，自愿选择</w:t>
      </w:r>
      <w:r>
        <w:rPr>
          <w:rFonts w:hint="eastAsia" w:ascii="仿宋_GB2312" w:hAnsi="仿宋_GB2312" w:cs="仿宋_GB2312"/>
          <w:color w:val="auto"/>
          <w:lang w:val="en-US" w:eastAsia="zh-CN"/>
        </w:rPr>
        <w:t>按照</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一证多址</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食品经营许可</w:t>
      </w:r>
      <w:r>
        <w:rPr>
          <w:rFonts w:hint="eastAsia" w:ascii="仿宋_GB2312" w:hAnsi="仿宋_GB2312" w:eastAsia="仿宋_GB2312" w:cs="仿宋_GB2312"/>
          <w:color w:val="auto"/>
          <w:lang w:val="en-US" w:eastAsia="zh-CN"/>
        </w:rPr>
        <w:t>审批方式办理，</w:t>
      </w:r>
      <w:r>
        <w:rPr>
          <w:rFonts w:hint="eastAsia" w:ascii="仿宋_GB2312" w:hAnsi="仿宋_GB2312" w:eastAsia="仿宋_GB2312" w:cs="仿宋_GB2312"/>
          <w:color w:val="auto"/>
          <w:kern w:val="0"/>
          <w:sz w:val="32"/>
          <w:szCs w:val="32"/>
        </w:rPr>
        <w:t>并作出如下承诺：</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一、</w:t>
      </w:r>
      <w:r>
        <w:rPr>
          <w:rFonts w:hint="eastAsia" w:ascii="仿宋_GB2312" w:hAnsi="仿宋_GB2312" w:eastAsia="仿宋_GB2312" w:cs="仿宋_GB2312"/>
          <w:color w:val="auto"/>
          <w:lang w:val="en-US" w:eastAsia="zh-CN"/>
        </w:rPr>
        <w:t>已认真学习食品经营许可相关法律、法规、规章和规范性文件，对食品安全管理规定内容、规定的法律义务和主体责任内容已经知晓和全面了解并承诺在经营过程中认真落实；</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二、已按照《中华人民共和国食品安全法》《食品经营许可和备案管理办法》及相关实施细则等相关法律法规规章要求进行全面自查，符合食品经营许可条件、标准和要求</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并主动接受市场监管部门的监督管理。</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三</w:t>
      </w:r>
      <w:r>
        <w:rPr>
          <w:rFonts w:hint="eastAsia" w:ascii="仿宋_GB2312" w:hAnsi="仿宋_GB2312" w:eastAsia="仿宋_GB2312" w:cs="仿宋_GB2312"/>
          <w:color w:val="auto"/>
          <w:lang w:val="en-US" w:eastAsia="zh-CN"/>
        </w:rPr>
        <w:t>、本次申请“一证多址”食品经营许可涉及的各门店符合中山市市场监督管理局关于“一证多址”的有关要求，属本单位分支机构，由本单位实行统一采购配送食品、统一规范经营管理，在经营过程中能够持续保持食品经营许可条件,在经营项目、经营场所布局、工艺流程布局、设备设施等方面标准相同或相近。</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四、本次申请许可所提交的材料均真实、合法、有效，本承诺书内容均为本单位真实意思表述，若违反承诺或者作出不实承诺，自愿承担因未履行承诺而造成的影响、损失和产生的法律后果。</w:t>
      </w:r>
      <w:bookmarkStart w:id="0" w:name="_GoBack"/>
      <w:bookmarkEnd w:id="0"/>
    </w:p>
    <w:p>
      <w:pPr>
        <w:keepNext w:val="0"/>
        <w:keepLines w:val="0"/>
        <w:pageBreakBefore w:val="0"/>
        <w:widowControl/>
        <w:numPr>
          <w:ins w:id="0" w:author="黎玲玲" w:date=""/>
        </w:numPr>
        <w:shd w:val="clear" w:color="auto" w:fill="FFFFFF"/>
        <w:kinsoku/>
        <w:wordWrap w:val="0"/>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olor w:val="auto"/>
          <w:kern w:val="0"/>
          <w:sz w:val="32"/>
          <w:szCs w:val="32"/>
          <w:lang w:val="en-US" w:eastAsia="zh-CN"/>
        </w:rPr>
      </w:pPr>
      <w:r>
        <w:rPr>
          <w:rFonts w:hint="default" w:ascii="Times New Roman" w:hAnsi="Times New Roman" w:eastAsia="仿宋" w:cs="Times New Roman"/>
          <w:color w:val="auto"/>
          <w:sz w:val="32"/>
          <w:szCs w:val="32"/>
          <w:u w:val="none"/>
        </w:rPr>
        <w:t xml:space="preserve"> </w:t>
      </w:r>
      <w:r>
        <w:rPr>
          <w:rFonts w:hint="eastAsia" w:ascii="仿宋_GB2312" w:hAnsi="仿宋_GB2312" w:eastAsia="仿宋_GB2312" w:cs="仿宋_GB2312"/>
          <w:color w:val="auto"/>
          <w:kern w:val="0"/>
          <w:sz w:val="32"/>
          <w:szCs w:val="32"/>
        </w:rPr>
        <w:t>企业（公章）：</w:t>
      </w:r>
      <w:r>
        <w:rPr>
          <w:rFonts w:hint="eastAsia" w:ascii="仿宋_GB2312" w:hAnsi="仿宋_GB2312" w:cs="仿宋_GB2312"/>
          <w:color w:val="auto"/>
          <w:kern w:val="0"/>
          <w:sz w:val="32"/>
          <w:szCs w:val="32"/>
          <w:lang w:val="en-US" w:eastAsia="zh-CN"/>
        </w:rPr>
        <w:t xml:space="preserve">           </w:t>
      </w:r>
    </w:p>
    <w:p>
      <w:pPr>
        <w:keepNext w:val="0"/>
        <w:keepLines w:val="0"/>
        <w:pageBreakBefore w:val="0"/>
        <w:widowControl/>
        <w:numPr>
          <w:ins w:id="1" w:author="黎玲玲" w:date=""/>
        </w:numPr>
        <w:shd w:val="clear" w:color="auto" w:fill="FFFFFF"/>
        <w:kinsoku/>
        <w:wordWrap w:val="0"/>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olor w:val="auto"/>
          <w:kern w:val="0"/>
          <w:sz w:val="32"/>
          <w:szCs w:val="32"/>
          <w:lang w:val="en-US" w:eastAsia="zh-CN"/>
        </w:rPr>
      </w:pPr>
      <w:r>
        <w:rPr>
          <w:rFonts w:hint="eastAsia" w:ascii="仿宋_GB2312" w:hAnsi="仿宋_GB2312" w:eastAsia="仿宋_GB2312" w:cs="仿宋_GB2312"/>
          <w:color w:val="auto"/>
          <w:kern w:val="0"/>
          <w:sz w:val="32"/>
          <w:szCs w:val="32"/>
        </w:rPr>
        <w:t>法定代表人（负责人）签名：</w:t>
      </w:r>
      <w:r>
        <w:rPr>
          <w:rFonts w:hint="eastAsia" w:ascii="仿宋_GB2312" w:hAnsi="仿宋_GB2312" w:cs="仿宋_GB2312"/>
          <w:color w:val="auto"/>
          <w:kern w:val="0"/>
          <w:sz w:val="32"/>
          <w:szCs w:val="32"/>
          <w:lang w:val="en-US" w:eastAsia="zh-CN"/>
        </w:rPr>
        <w:t xml:space="preserve">           </w:t>
      </w:r>
    </w:p>
    <w:p>
      <w:pPr>
        <w:keepNext w:val="0"/>
        <w:keepLines w:val="0"/>
        <w:pageBreakBefore w:val="0"/>
        <w:widowControl/>
        <w:numPr>
          <w:ins w:id="2" w:author="黎玲玲" w:date=""/>
        </w:numPr>
        <w:shd w:val="clear" w:color="auto" w:fill="FFFFFF"/>
        <w:kinsoku/>
        <w:wordWrap/>
        <w:overflowPunct/>
        <w:topLinePunct w:val="0"/>
        <w:autoSpaceDE/>
        <w:autoSpaceDN/>
        <w:bidi w:val="0"/>
        <w:adjustRightInd/>
        <w:snapToGrid/>
        <w:spacing w:line="500" w:lineRule="exact"/>
        <w:ind w:firstLine="640" w:firstLineChars="200"/>
        <w:jc w:val="right"/>
        <w:textAlignment w:val="auto"/>
        <w:rPr>
          <w:color w:val="auto"/>
        </w:rPr>
      </w:pPr>
      <w:r>
        <w:rPr>
          <w:rFonts w:hint="eastAsia" w:ascii="仿宋_GB2312" w:hAnsi="仿宋_GB2312" w:eastAsia="仿宋_GB2312" w:cs="仿宋_GB2312"/>
          <w:color w:val="auto"/>
          <w:kern w:val="0"/>
          <w:sz w:val="32"/>
          <w:szCs w:val="32"/>
        </w:rPr>
        <w:t>年  月  日</w:t>
      </w:r>
      <w:r>
        <w:rPr>
          <w:rFonts w:hint="eastAsia" w:ascii="仿宋_GB2312" w:hAnsi="仿宋_GB2312" w:cs="仿宋_GB2312"/>
          <w:color w:val="auto"/>
          <w:kern w:val="0"/>
          <w:sz w:val="32"/>
          <w:szCs w:val="32"/>
          <w:lang w:val="en-US" w:eastAsia="zh-CN"/>
        </w:rPr>
        <w:t xml:space="preserve">     </w:t>
      </w:r>
      <w:r>
        <w:rPr>
          <w:rFonts w:ascii="仿宋_GB2312" w:hAnsi="仿宋_GB2312" w:eastAsia="仿宋_GB2312"/>
          <w:color w:val="auto"/>
          <w:kern w:val="0"/>
          <w:sz w:val="32"/>
          <w:szCs w:val="32"/>
        </w:rPr>
        <w:t> </w:t>
      </w:r>
    </w:p>
    <w:sectPr>
      <w:pgSz w:w="11906" w:h="16838"/>
      <w:pgMar w:top="1440" w:right="1587" w:bottom="144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黎玲玲">
    <w15:presenceInfo w15:providerId="None" w15:userId="黎玲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D1469"/>
    <w:rsid w:val="0E8D5DA9"/>
    <w:rsid w:val="187237A3"/>
    <w:rsid w:val="18755081"/>
    <w:rsid w:val="18C93666"/>
    <w:rsid w:val="19231945"/>
    <w:rsid w:val="1AF530F4"/>
    <w:rsid w:val="230865C1"/>
    <w:rsid w:val="2D016192"/>
    <w:rsid w:val="2D8747F3"/>
    <w:rsid w:val="36E90168"/>
    <w:rsid w:val="41C60D36"/>
    <w:rsid w:val="43344137"/>
    <w:rsid w:val="44B41911"/>
    <w:rsid w:val="459B3B67"/>
    <w:rsid w:val="4E940AA0"/>
    <w:rsid w:val="4ECF008C"/>
    <w:rsid w:val="559E653D"/>
    <w:rsid w:val="5D2D4BA4"/>
    <w:rsid w:val="5EBF0A65"/>
    <w:rsid w:val="61A208F6"/>
    <w:rsid w:val="62556EEE"/>
    <w:rsid w:val="62F11DD6"/>
    <w:rsid w:val="638F4953"/>
    <w:rsid w:val="71EA31A9"/>
    <w:rsid w:val="7EDE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560" w:lineRule="exact"/>
      <w:ind w:firstLine="420" w:firstLineChars="200"/>
      <w:jc w:val="left"/>
      <w:outlineLvl w:val="2"/>
    </w:pPr>
    <w:rPr>
      <w:rFonts w:ascii="Calibri" w:hAnsi="Calibri" w:eastAsia="楷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秦</cp:lastModifiedBy>
  <cp:lastPrinted>2020-07-30T10:31:00Z</cp:lastPrinted>
  <dcterms:modified xsi:type="dcterms:W3CDTF">2024-12-17T10:03:06Z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DC8EBA79A435EB13DADB6067C5FED7B2</vt:lpwstr>
  </property>
</Properties>
</file>