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1569C">
      <w:pPr>
        <w:pStyle w:val="13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2E4C38DF">
      <w:pPr>
        <w:pStyle w:val="24"/>
        <w:wordWrap w:val="0"/>
        <w:rPr>
          <w:sz w:val="44"/>
          <w:szCs w:val="44"/>
        </w:rPr>
      </w:pPr>
      <w:r>
        <w:rPr>
          <w:rFonts w:hint="eastAsia"/>
        </w:rPr>
        <w:t>粤中三角执罚字〔2023〕420号</w:t>
      </w:r>
    </w:p>
    <w:p w14:paraId="41ED244A">
      <w:pPr>
        <w:pStyle w:val="80"/>
        <w:wordWrap w:val="0"/>
        <w:spacing w:line="600" w:lineRule="exact"/>
        <w:ind w:firstLine="640" w:firstLineChars="200"/>
        <w:rPr>
          <w:rFonts w:ascii="Times New Roman" w:hAnsi="Times New Roman"/>
          <w:szCs w:val="32"/>
          <w:u w:val="single"/>
        </w:rPr>
      </w:pPr>
      <w:r>
        <w:rPr>
          <w:rFonts w:hint="eastAsia" w:ascii="Times New Roman" w:hAnsi="Times New Roman"/>
          <w:szCs w:val="32"/>
        </w:rPr>
        <w:t>姓名：</w:t>
      </w:r>
      <w:r>
        <w:rPr>
          <w:rFonts w:ascii="Times New Roman" w:hAnsi="Times New Roman"/>
          <w:szCs w:val="32"/>
        </w:rPr>
        <w:t>杨瑞光</w:t>
      </w:r>
    </w:p>
    <w:p w14:paraId="1176308B">
      <w:pPr>
        <w:pStyle w:val="80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Cs w:val="32"/>
        </w:rPr>
        <w:t>居民身份证：</w:t>
      </w:r>
      <w:r>
        <w:rPr>
          <w:rFonts w:ascii="Times New Roman" w:hAnsi="Times New Roman"/>
          <w:szCs w:val="32"/>
        </w:rPr>
        <w:t>4508811994</w:t>
      </w:r>
      <w:r>
        <w:rPr>
          <w:rFonts w:hint="eastAsia" w:ascii="Times New Roman" w:hAnsi="Times New Roman"/>
          <w:szCs w:val="32"/>
          <w:lang w:val="en-US" w:eastAsia="zh-CN"/>
        </w:rPr>
        <w:t>********</w:t>
      </w:r>
      <w:ins w:id="0" w:author="陈深华" w:date="2024-12-06T10:15:11Z">
        <w:r>
          <w:rPr>
            <w:rFonts w:hint="eastAsia" w:ascii="Times New Roman" w:hAnsi="Times New Roman"/>
            <w:szCs w:val="32"/>
            <w:lang w:val="en-US" w:eastAsia="zh-CN"/>
          </w:rPr>
          <w:t>**</w:t>
        </w:r>
      </w:ins>
      <w:bookmarkStart w:id="0" w:name="_GoBack"/>
      <w:bookmarkEnd w:id="0"/>
    </w:p>
    <w:p w14:paraId="18B6641D">
      <w:pPr>
        <w:pStyle w:val="74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Cs w:val="32"/>
          <w:u w:val="single"/>
          <w:lang w:val="en-US" w:eastAsia="zh-CN"/>
        </w:rPr>
      </w:pPr>
      <w:r>
        <w:rPr>
          <w:rFonts w:hint="eastAsia" w:ascii="Times New Roman" w:hAnsi="Times New Roman"/>
          <w:szCs w:val="32"/>
        </w:rPr>
        <w:t>住址：</w:t>
      </w:r>
      <w:r>
        <w:rPr>
          <w:rFonts w:ascii="Times New Roman" w:hAnsi="Times New Roman"/>
          <w:szCs w:val="32"/>
        </w:rPr>
        <w:t>广西桂平市江口镇和合村</w:t>
      </w:r>
      <w:r>
        <w:rPr>
          <w:rFonts w:hint="eastAsia" w:ascii="Times New Roman" w:hAnsi="Times New Roman"/>
          <w:szCs w:val="32"/>
          <w:lang w:val="en-US" w:eastAsia="zh-CN"/>
        </w:rPr>
        <w:t>******</w:t>
      </w:r>
    </w:p>
    <w:p w14:paraId="63A0EC9B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2023年6月8日，本单位执法人员在中山市三角镇高平大道巡查时，发现你以电动三轮车为工具经营早餐。该地点不是指定的集中摆卖场所，现场你未能出示营业执照及有关部门的批准文件。</w:t>
      </w:r>
    </w:p>
    <w:p w14:paraId="577492D6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、《询问笔录》、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742583EF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640B121C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23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7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20日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3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420号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61529A8A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经调查，你使用电动三轮车从事</w:t>
      </w:r>
      <w:r>
        <w:rPr>
          <w:rFonts w:hint="eastAsia" w:ascii="Times New Roman" w:hAnsi="Times New Roman"/>
          <w:szCs w:val="32"/>
          <w:lang w:val="en-US" w:eastAsia="zh-CN"/>
        </w:rPr>
        <w:t>早餐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根据你违法行为的事实、性质、情节、社会危害程度和相关证据，参照《中山市城市管理行政执法局行政处罚自由裁量量化标准》第五方面工商行政管理方面第三部分第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从事无照流动经营，初次违法，责令停止经营，并处以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135E8861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对你作出如下行政处罚:</w:t>
      </w:r>
    </w:p>
    <w:tbl>
      <w:tblPr>
        <w:tblStyle w:val="8"/>
        <w:tblW w:w="8181" w:type="dxa"/>
        <w:tblInd w:w="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1"/>
      </w:tblGrid>
      <w:tr w14:paraId="2C629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1" w:type="dxa"/>
          </w:tcPr>
          <w:p w14:paraId="63A326F5">
            <w:pPr>
              <w:pStyle w:val="62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0817F959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6F7B386E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或中山市三角镇福煌北路19号三角镇综合治理办公室复议受理点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27FC6BD7">
      <w:pPr>
        <w:pStyle w:val="25"/>
        <w:ind w:firstLine="0" w:firstLineChars="0"/>
        <w:jc w:val="right"/>
        <w:rPr>
          <w:rFonts w:hint="eastAsia"/>
        </w:rPr>
      </w:pPr>
    </w:p>
    <w:p w14:paraId="5C3B3B73">
      <w:pPr>
        <w:pStyle w:val="25"/>
        <w:ind w:firstLine="0" w:firstLineChars="0"/>
        <w:jc w:val="right"/>
        <w:rPr>
          <w:rFonts w:hint="eastAsia"/>
        </w:rPr>
      </w:pPr>
    </w:p>
    <w:p w14:paraId="4783E674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3027A875">
      <w:pPr>
        <w:pStyle w:val="25"/>
        <w:ind w:right="800" w:rightChars="250" w:firstLine="0" w:firstLineChars="0"/>
        <w:jc w:val="right"/>
      </w:pPr>
      <w:r>
        <w:rPr>
          <w:rFonts w:hint="eastAsia"/>
        </w:rPr>
        <w:t>（印章）</w:t>
      </w:r>
    </w:p>
    <w:p w14:paraId="53C506D7">
      <w:pPr>
        <w:pStyle w:val="25"/>
        <w:ind w:firstLine="0" w:firstLineChars="0"/>
        <w:jc w:val="right"/>
      </w:pPr>
      <w:r>
        <w:rPr>
          <w:rFonts w:hint="eastAsia"/>
          <w:lang w:val="en-US" w:eastAsia="zh-CN"/>
        </w:rPr>
        <w:t>2023年8月4日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ECAFD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42CAADDC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8899B">
    <w:pPr>
      <w:pStyle w:val="5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深华">
    <w15:presenceInfo w15:providerId="None" w15:userId="陈深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542867"/>
    <w:rsid w:val="02826220"/>
    <w:rsid w:val="031B03EB"/>
    <w:rsid w:val="03A23F73"/>
    <w:rsid w:val="03BC00C7"/>
    <w:rsid w:val="03EA5E51"/>
    <w:rsid w:val="04332262"/>
    <w:rsid w:val="04B324A8"/>
    <w:rsid w:val="04C267C2"/>
    <w:rsid w:val="054077AB"/>
    <w:rsid w:val="056B7E43"/>
    <w:rsid w:val="05C728EC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9732152"/>
    <w:rsid w:val="09843D27"/>
    <w:rsid w:val="09A6364F"/>
    <w:rsid w:val="09E02159"/>
    <w:rsid w:val="09E83B03"/>
    <w:rsid w:val="0A59056D"/>
    <w:rsid w:val="0AEB5DD4"/>
    <w:rsid w:val="0B2A0E5F"/>
    <w:rsid w:val="0B8339D1"/>
    <w:rsid w:val="0C3770E5"/>
    <w:rsid w:val="0C8B1C87"/>
    <w:rsid w:val="0CB6283C"/>
    <w:rsid w:val="0CC84D7F"/>
    <w:rsid w:val="0E100DFE"/>
    <w:rsid w:val="0E4267CE"/>
    <w:rsid w:val="0E5D18D4"/>
    <w:rsid w:val="0E9C269F"/>
    <w:rsid w:val="0EC50BDF"/>
    <w:rsid w:val="0F7F6D14"/>
    <w:rsid w:val="0FE34943"/>
    <w:rsid w:val="102B2C29"/>
    <w:rsid w:val="10E44ECF"/>
    <w:rsid w:val="11026A99"/>
    <w:rsid w:val="12461F8C"/>
    <w:rsid w:val="12F15E9C"/>
    <w:rsid w:val="130D0A1C"/>
    <w:rsid w:val="13820858"/>
    <w:rsid w:val="13A36B1C"/>
    <w:rsid w:val="13F341B3"/>
    <w:rsid w:val="14116A08"/>
    <w:rsid w:val="14565140"/>
    <w:rsid w:val="15321456"/>
    <w:rsid w:val="15B65A83"/>
    <w:rsid w:val="15F65F77"/>
    <w:rsid w:val="165A02CA"/>
    <w:rsid w:val="16C21DBD"/>
    <w:rsid w:val="16DD2F09"/>
    <w:rsid w:val="16E60018"/>
    <w:rsid w:val="17C10971"/>
    <w:rsid w:val="18004322"/>
    <w:rsid w:val="18033336"/>
    <w:rsid w:val="187B7F94"/>
    <w:rsid w:val="18F24D82"/>
    <w:rsid w:val="191F2015"/>
    <w:rsid w:val="19551ED7"/>
    <w:rsid w:val="19A407B8"/>
    <w:rsid w:val="19F57689"/>
    <w:rsid w:val="1A9B73D3"/>
    <w:rsid w:val="1ABC7A97"/>
    <w:rsid w:val="1AD23036"/>
    <w:rsid w:val="1AFE34F7"/>
    <w:rsid w:val="1B572363"/>
    <w:rsid w:val="1C3C31EE"/>
    <w:rsid w:val="1C433713"/>
    <w:rsid w:val="1D285CFD"/>
    <w:rsid w:val="1D80764C"/>
    <w:rsid w:val="1E4359A1"/>
    <w:rsid w:val="1E7030D1"/>
    <w:rsid w:val="1E797512"/>
    <w:rsid w:val="1EF941D0"/>
    <w:rsid w:val="1EFB4B81"/>
    <w:rsid w:val="20630BBA"/>
    <w:rsid w:val="20A72486"/>
    <w:rsid w:val="20BD6E14"/>
    <w:rsid w:val="21184C29"/>
    <w:rsid w:val="216A0985"/>
    <w:rsid w:val="21EA5C7B"/>
    <w:rsid w:val="229B780B"/>
    <w:rsid w:val="230E3AB2"/>
    <w:rsid w:val="233B50E4"/>
    <w:rsid w:val="243E0A11"/>
    <w:rsid w:val="24651504"/>
    <w:rsid w:val="24F1646B"/>
    <w:rsid w:val="25146E05"/>
    <w:rsid w:val="257A2018"/>
    <w:rsid w:val="26635146"/>
    <w:rsid w:val="26CE4B87"/>
    <w:rsid w:val="276B3B3C"/>
    <w:rsid w:val="27BB0F09"/>
    <w:rsid w:val="27C3012B"/>
    <w:rsid w:val="27C34C4A"/>
    <w:rsid w:val="280625C4"/>
    <w:rsid w:val="28B7556F"/>
    <w:rsid w:val="295757B1"/>
    <w:rsid w:val="295C2E60"/>
    <w:rsid w:val="29874853"/>
    <w:rsid w:val="29955143"/>
    <w:rsid w:val="29A7317A"/>
    <w:rsid w:val="2A6401EB"/>
    <w:rsid w:val="2A86173F"/>
    <w:rsid w:val="2A8B7B98"/>
    <w:rsid w:val="2A8E01B3"/>
    <w:rsid w:val="2AE55AAA"/>
    <w:rsid w:val="2B125F95"/>
    <w:rsid w:val="2BF117F0"/>
    <w:rsid w:val="2C153FD9"/>
    <w:rsid w:val="2C3447FE"/>
    <w:rsid w:val="2C4C3CEF"/>
    <w:rsid w:val="2D034614"/>
    <w:rsid w:val="2D0650EE"/>
    <w:rsid w:val="2F11500F"/>
    <w:rsid w:val="2F1E4C78"/>
    <w:rsid w:val="2F424D25"/>
    <w:rsid w:val="2F4D10A4"/>
    <w:rsid w:val="2FAF182F"/>
    <w:rsid w:val="304573D7"/>
    <w:rsid w:val="30B66C50"/>
    <w:rsid w:val="30D05E2A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3CA46DF"/>
    <w:rsid w:val="349A6F52"/>
    <w:rsid w:val="34B90908"/>
    <w:rsid w:val="34C12367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7022AAB"/>
    <w:rsid w:val="37140977"/>
    <w:rsid w:val="375119A3"/>
    <w:rsid w:val="37C6113D"/>
    <w:rsid w:val="37FA7392"/>
    <w:rsid w:val="385C3485"/>
    <w:rsid w:val="3910432E"/>
    <w:rsid w:val="393A72CE"/>
    <w:rsid w:val="39B769CD"/>
    <w:rsid w:val="39BB78A4"/>
    <w:rsid w:val="39D867D3"/>
    <w:rsid w:val="3A8D6BA2"/>
    <w:rsid w:val="3AA2204D"/>
    <w:rsid w:val="3ACC2A37"/>
    <w:rsid w:val="3AD036C7"/>
    <w:rsid w:val="3B5A4991"/>
    <w:rsid w:val="3B724967"/>
    <w:rsid w:val="3BD55DB3"/>
    <w:rsid w:val="3C4B388E"/>
    <w:rsid w:val="3C8B37F6"/>
    <w:rsid w:val="3D8D1680"/>
    <w:rsid w:val="3DAB1824"/>
    <w:rsid w:val="3DD523E4"/>
    <w:rsid w:val="3DD8075A"/>
    <w:rsid w:val="3DE50983"/>
    <w:rsid w:val="3E291BAB"/>
    <w:rsid w:val="3E4809FB"/>
    <w:rsid w:val="3F03760D"/>
    <w:rsid w:val="3F4B751F"/>
    <w:rsid w:val="3F5C3BF1"/>
    <w:rsid w:val="3F83458B"/>
    <w:rsid w:val="3FD03651"/>
    <w:rsid w:val="3FE56E6B"/>
    <w:rsid w:val="3FF91230"/>
    <w:rsid w:val="40727B15"/>
    <w:rsid w:val="41854772"/>
    <w:rsid w:val="418C2711"/>
    <w:rsid w:val="41A309A5"/>
    <w:rsid w:val="433A06F6"/>
    <w:rsid w:val="43776952"/>
    <w:rsid w:val="43E866AB"/>
    <w:rsid w:val="43EE4755"/>
    <w:rsid w:val="44612F68"/>
    <w:rsid w:val="450100F6"/>
    <w:rsid w:val="45145EB0"/>
    <w:rsid w:val="452C2A67"/>
    <w:rsid w:val="459915A9"/>
    <w:rsid w:val="46700FD7"/>
    <w:rsid w:val="469F2E80"/>
    <w:rsid w:val="46A75DDE"/>
    <w:rsid w:val="47070693"/>
    <w:rsid w:val="474B1654"/>
    <w:rsid w:val="47563119"/>
    <w:rsid w:val="47E831C4"/>
    <w:rsid w:val="488F0297"/>
    <w:rsid w:val="496D40F6"/>
    <w:rsid w:val="49CA4D1C"/>
    <w:rsid w:val="4A8F5301"/>
    <w:rsid w:val="4ABF78B5"/>
    <w:rsid w:val="4B3B742A"/>
    <w:rsid w:val="4BA3306A"/>
    <w:rsid w:val="4D687F59"/>
    <w:rsid w:val="4D9401C7"/>
    <w:rsid w:val="4DA56155"/>
    <w:rsid w:val="4E610D40"/>
    <w:rsid w:val="4E807F0C"/>
    <w:rsid w:val="4F317050"/>
    <w:rsid w:val="4F667B1D"/>
    <w:rsid w:val="50011668"/>
    <w:rsid w:val="508F74DF"/>
    <w:rsid w:val="50950D75"/>
    <w:rsid w:val="51094F31"/>
    <w:rsid w:val="51170B7D"/>
    <w:rsid w:val="53056D15"/>
    <w:rsid w:val="5311454E"/>
    <w:rsid w:val="532C6FFB"/>
    <w:rsid w:val="534B315E"/>
    <w:rsid w:val="536342A7"/>
    <w:rsid w:val="54C81066"/>
    <w:rsid w:val="54F97BC2"/>
    <w:rsid w:val="55531AC6"/>
    <w:rsid w:val="55A91450"/>
    <w:rsid w:val="55CD3FF9"/>
    <w:rsid w:val="55F579EA"/>
    <w:rsid w:val="567C5E92"/>
    <w:rsid w:val="567F02CA"/>
    <w:rsid w:val="56B61523"/>
    <w:rsid w:val="574C2E33"/>
    <w:rsid w:val="57A625F0"/>
    <w:rsid w:val="57AA31DF"/>
    <w:rsid w:val="57CB3C90"/>
    <w:rsid w:val="581A4808"/>
    <w:rsid w:val="58534956"/>
    <w:rsid w:val="585676FE"/>
    <w:rsid w:val="59424D16"/>
    <w:rsid w:val="59723DD9"/>
    <w:rsid w:val="59E01492"/>
    <w:rsid w:val="59EA4E44"/>
    <w:rsid w:val="5A170D54"/>
    <w:rsid w:val="5A206B9E"/>
    <w:rsid w:val="5A32171C"/>
    <w:rsid w:val="5A44701D"/>
    <w:rsid w:val="5ACC6818"/>
    <w:rsid w:val="5B26639D"/>
    <w:rsid w:val="5B616742"/>
    <w:rsid w:val="5B95722A"/>
    <w:rsid w:val="5C152CAE"/>
    <w:rsid w:val="5C662E37"/>
    <w:rsid w:val="5CAC0DCD"/>
    <w:rsid w:val="5CB5377E"/>
    <w:rsid w:val="5D97131D"/>
    <w:rsid w:val="5E7C1536"/>
    <w:rsid w:val="5F6D237E"/>
    <w:rsid w:val="5F6F07F2"/>
    <w:rsid w:val="5F7008CA"/>
    <w:rsid w:val="5FB121F9"/>
    <w:rsid w:val="5FBD18DD"/>
    <w:rsid w:val="5FCA0941"/>
    <w:rsid w:val="5FE8488B"/>
    <w:rsid w:val="60203298"/>
    <w:rsid w:val="606376EF"/>
    <w:rsid w:val="60E40507"/>
    <w:rsid w:val="60ED410B"/>
    <w:rsid w:val="60F423F6"/>
    <w:rsid w:val="60FD739F"/>
    <w:rsid w:val="61DC094F"/>
    <w:rsid w:val="61F94706"/>
    <w:rsid w:val="625C0647"/>
    <w:rsid w:val="62FD6F81"/>
    <w:rsid w:val="634448EB"/>
    <w:rsid w:val="636E4360"/>
    <w:rsid w:val="63A62813"/>
    <w:rsid w:val="63B91E68"/>
    <w:rsid w:val="63C16462"/>
    <w:rsid w:val="64DE7D51"/>
    <w:rsid w:val="652428A6"/>
    <w:rsid w:val="655A63BE"/>
    <w:rsid w:val="657722A0"/>
    <w:rsid w:val="66112E18"/>
    <w:rsid w:val="66214D46"/>
    <w:rsid w:val="66923EF6"/>
    <w:rsid w:val="6755307B"/>
    <w:rsid w:val="68093DA9"/>
    <w:rsid w:val="68317AA7"/>
    <w:rsid w:val="683D0E75"/>
    <w:rsid w:val="68472A62"/>
    <w:rsid w:val="68911853"/>
    <w:rsid w:val="68AE6D79"/>
    <w:rsid w:val="68E86D97"/>
    <w:rsid w:val="69153AA6"/>
    <w:rsid w:val="69827128"/>
    <w:rsid w:val="699A6A5F"/>
    <w:rsid w:val="699E2D22"/>
    <w:rsid w:val="69CD2C8A"/>
    <w:rsid w:val="6A6B09B3"/>
    <w:rsid w:val="6A7A1C8C"/>
    <w:rsid w:val="6AB40531"/>
    <w:rsid w:val="6C0C559F"/>
    <w:rsid w:val="6C60362F"/>
    <w:rsid w:val="6CEC2362"/>
    <w:rsid w:val="6DF30A39"/>
    <w:rsid w:val="6DF502BD"/>
    <w:rsid w:val="6E322969"/>
    <w:rsid w:val="6E3E54B1"/>
    <w:rsid w:val="6E6D34B7"/>
    <w:rsid w:val="6E7F18A8"/>
    <w:rsid w:val="6F9564CF"/>
    <w:rsid w:val="6FBC1D1B"/>
    <w:rsid w:val="6FC472B0"/>
    <w:rsid w:val="6FE73EE6"/>
    <w:rsid w:val="6FF45879"/>
    <w:rsid w:val="702623A2"/>
    <w:rsid w:val="71A87AFB"/>
    <w:rsid w:val="71D72181"/>
    <w:rsid w:val="721A117E"/>
    <w:rsid w:val="728E5C52"/>
    <w:rsid w:val="72F2783D"/>
    <w:rsid w:val="7371446F"/>
    <w:rsid w:val="74393D58"/>
    <w:rsid w:val="74630AF7"/>
    <w:rsid w:val="74A5653F"/>
    <w:rsid w:val="74B55509"/>
    <w:rsid w:val="74F82DBF"/>
    <w:rsid w:val="753928ED"/>
    <w:rsid w:val="75E93591"/>
    <w:rsid w:val="76122B65"/>
    <w:rsid w:val="761B7C6C"/>
    <w:rsid w:val="763B3815"/>
    <w:rsid w:val="766C7AE8"/>
    <w:rsid w:val="774F62C3"/>
    <w:rsid w:val="77600AD5"/>
    <w:rsid w:val="77B465DB"/>
    <w:rsid w:val="780D6FDD"/>
    <w:rsid w:val="781E152D"/>
    <w:rsid w:val="78540BEB"/>
    <w:rsid w:val="785A16D9"/>
    <w:rsid w:val="787B46A0"/>
    <w:rsid w:val="78B258BF"/>
    <w:rsid w:val="79024163"/>
    <w:rsid w:val="792873DB"/>
    <w:rsid w:val="796D0BDE"/>
    <w:rsid w:val="796D6FED"/>
    <w:rsid w:val="7975115B"/>
    <w:rsid w:val="79827F4B"/>
    <w:rsid w:val="799E19E6"/>
    <w:rsid w:val="79EC38CA"/>
    <w:rsid w:val="7A5A425E"/>
    <w:rsid w:val="7A736A8F"/>
    <w:rsid w:val="7AB6707F"/>
    <w:rsid w:val="7AC75A3F"/>
    <w:rsid w:val="7B3253D8"/>
    <w:rsid w:val="7B341A8B"/>
    <w:rsid w:val="7BB2006B"/>
    <w:rsid w:val="7BB24000"/>
    <w:rsid w:val="7BB756AC"/>
    <w:rsid w:val="7C3F0E1C"/>
    <w:rsid w:val="7C8C1939"/>
    <w:rsid w:val="7C9601BC"/>
    <w:rsid w:val="7CB00FFC"/>
    <w:rsid w:val="7CDF4F15"/>
    <w:rsid w:val="7D764BEC"/>
    <w:rsid w:val="7DC843FF"/>
    <w:rsid w:val="7E69189D"/>
    <w:rsid w:val="7E7E3A2F"/>
    <w:rsid w:val="7EA151FC"/>
    <w:rsid w:val="7EF733CC"/>
    <w:rsid w:val="7F0E30A4"/>
    <w:rsid w:val="7F2735DB"/>
    <w:rsid w:val="7F9A26ED"/>
    <w:rsid w:val="7FC33DA1"/>
    <w:rsid w:val="7FD0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c7967818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194cba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c5587971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29dfbc0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ad1eaa5a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8f3312a2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f8c615a5"/>
    <w:semiHidden/>
    <w:unhideWhenUsed/>
    <w:qFormat/>
    <w:uiPriority w:val="1"/>
  </w:style>
  <w:style w:type="table" w:customStyle="1" w:styleId="29">
    <w:name w:val="Normal Table7422a86c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604f5273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110b9899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cf2a8695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7c0b9a15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ae57c6d9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13c7611b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51d4cd72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d205472f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e98e10dc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2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469d71e1"/>
    <w:basedOn w:val="14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3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344d5528"/>
    <w:basedOn w:val="15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c1bfec0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68321a78"/>
    <w:semiHidden/>
    <w:unhideWhenUsed/>
    <w:qFormat/>
    <w:uiPriority w:val="1"/>
  </w:style>
  <w:style w:type="table" w:customStyle="1" w:styleId="48">
    <w:name w:val="Normal Table1087ba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6c84a155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a9977ea7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f8affc6c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8dcd7c26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d1178542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62abae6c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9f5cabde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59afc01a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8ff0c84d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141d9850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7621d99f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5685e602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3f2e4be6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950d12e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88491a8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d0c38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90875a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2737c9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2cfb09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0">
    <w:name w:val="Normalfdfb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1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31e43d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944dc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843ae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bef1891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b79fb4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d992da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1001</Words>
  <Characters>1054</Characters>
  <Lines>23</Lines>
  <Paragraphs>6</Paragraphs>
  <TotalTime>0</TotalTime>
  <ScaleCrop>false</ScaleCrop>
  <LinksUpToDate>false</LinksUpToDate>
  <CharactersWithSpaces>1054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2021-06-23T03:32:00Z</dcterms:created>
  <dc:creator>Administrator</dc:creator>
  <cp:lastModifiedBy>陈深华</cp:lastModifiedBy>
  <dcterms:modified xsi:type="dcterms:W3CDTF">2024-12-06T02:15:15Z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F91D52E2B9B5485D8CCAACD5FD0049F3</vt:lpwstr>
  </property>
</Properties>
</file>