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48009">
      <w:pPr>
        <w:pStyle w:val="13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行政处罚决定书</w:t>
      </w:r>
    </w:p>
    <w:p w14:paraId="413F9E95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粤中三角执罚字〔2023〕267号</w:t>
      </w:r>
    </w:p>
    <w:p w14:paraId="251EDB29">
      <w:pPr>
        <w:pStyle w:val="75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姓名：叶胜</w:t>
      </w:r>
    </w:p>
    <w:p w14:paraId="77AC2563">
      <w:pPr>
        <w:pStyle w:val="75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居民身份证：4409221975</w:t>
      </w:r>
      <w:r>
        <w:rPr>
          <w:rFonts w:hint="eastAsia" w:ascii="Times New Roman" w:hAnsi="Times New Roman" w:cs="仿宋_GB2312"/>
          <w:szCs w:val="30"/>
          <w:lang w:val="en-US" w:eastAsia="zh-CN"/>
        </w:rPr>
        <w:t>******</w:t>
      </w:r>
      <w:ins w:id="0" w:author="陈深华" w:date="2024-12-06T09:23:32Z">
        <w:r>
          <w:rPr>
            <w:rFonts w:hint="eastAsia" w:ascii="Times New Roman" w:hAnsi="Times New Roman" w:cs="仿宋_GB2312"/>
            <w:szCs w:val="30"/>
            <w:lang w:val="en-US" w:eastAsia="zh-CN"/>
          </w:rPr>
          <w:t>**</w:t>
        </w:r>
      </w:ins>
      <w:bookmarkStart w:id="0" w:name="_GoBack"/>
      <w:bookmarkEnd w:id="0"/>
    </w:p>
    <w:p w14:paraId="55BD3C09">
      <w:pPr>
        <w:pStyle w:val="66"/>
        <w:wordWrap w:val="0"/>
        <w:spacing w:line="600" w:lineRule="exact"/>
        <w:ind w:firstLine="640" w:firstLineChars="200"/>
        <w:rPr>
          <w:rFonts w:hint="default" w:ascii="Times New Roman" w:hAnsi="Times New Roman" w:eastAsia="仿宋_GB2312"/>
          <w:szCs w:val="32"/>
          <w:u w:val="single"/>
          <w:lang w:val="en-US" w:eastAsia="zh-CN"/>
        </w:rPr>
      </w:pPr>
      <w:r>
        <w:rPr>
          <w:rStyle w:val="70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：广东省茂名市高州市石鼓镇</w:t>
      </w:r>
      <w:r>
        <w:rPr>
          <w:rFonts w:hint="eastAsia" w:ascii="Times New Roman" w:hAnsi="Times New Roman" w:cs="仿宋_GB2312"/>
          <w:szCs w:val="30"/>
          <w:lang w:val="en-US" w:eastAsia="zh-CN"/>
        </w:rPr>
        <w:t>******</w:t>
      </w:r>
    </w:p>
    <w:p w14:paraId="12EA7EEC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2023年12月3日，本单位执法人员在中山市三角镇新涌西路巡查时，发现你以小型普通货车（粤KH9272）为工具经营蜂酒。该地点不是指定的集中摆卖场所，现场你未能出示营业执照及有关部门的批准文件。</w:t>
      </w:r>
    </w:p>
    <w:p w14:paraId="0636BAA8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、《询问笔录》、</w:t>
      </w:r>
      <w:r>
        <w:rPr>
          <w:rFonts w:hint="eastAsia" w:ascii="Times New Roman" w:hAnsi="Times New Roman"/>
          <w:szCs w:val="32"/>
        </w:rPr>
        <w:t>现场视频、现场照片等证据证实。</w:t>
      </w:r>
    </w:p>
    <w:p w14:paraId="21F9EBB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519E7F35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本单位已于20</w:t>
      </w:r>
      <w:r>
        <w:rPr>
          <w:rFonts w:hint="eastAsia" w:ascii="Times New Roman" w:hAnsi="Times New Roman"/>
          <w:szCs w:val="32"/>
          <w:lang w:val="en-US" w:eastAsia="zh-CN"/>
        </w:rPr>
        <w:t>24</w:t>
      </w:r>
      <w:r>
        <w:rPr>
          <w:rFonts w:hint="eastAsia" w:ascii="Times New Roman" w:hAnsi="Times New Roman"/>
          <w:szCs w:val="32"/>
          <w:lang w:eastAsia="zh-CN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2</w:t>
      </w:r>
      <w:r>
        <w:rPr>
          <w:rFonts w:hint="eastAsia" w:ascii="Times New Roman" w:hAnsi="Times New Roman"/>
          <w:szCs w:val="32"/>
          <w:lang w:eastAsia="zh-CN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24日</w:t>
      </w:r>
      <w:r>
        <w:rPr>
          <w:rFonts w:hint="eastAsia" w:ascii="Times New Roman" w:hAnsi="Times New Roman"/>
          <w:szCs w:val="32"/>
          <w:lang w:eastAsia="zh-CN"/>
        </w:rPr>
        <w:t>告知你违法事实、处罚依据和拟作出的处罚决定，并明确告知你</w:t>
      </w:r>
      <w:r>
        <w:rPr>
          <w:rFonts w:hint="eastAsia" w:ascii="Times New Roman" w:hAnsi="Times New Roman"/>
          <w:szCs w:val="32"/>
        </w:rPr>
        <w:t>依法享有的陈述</w:t>
      </w:r>
      <w:r>
        <w:rPr>
          <w:rFonts w:hint="eastAsia" w:ascii="Times New Roman" w:hAnsi="Times New Roman"/>
          <w:szCs w:val="32"/>
          <w:lang w:eastAsia="zh-CN"/>
        </w:rPr>
        <w:t>、</w:t>
      </w:r>
      <w:r>
        <w:rPr>
          <w:rFonts w:hint="eastAsia" w:ascii="Times New Roman" w:hAnsi="Times New Roman"/>
          <w:szCs w:val="32"/>
        </w:rPr>
        <w:t>申辩等权利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你</w:t>
      </w:r>
      <w:r>
        <w:rPr>
          <w:rFonts w:hint="eastAsia" w:ascii="Times New Roman" w:hAnsi="Times New Roman"/>
          <w:szCs w:val="32"/>
          <w:lang w:val="en-US" w:eastAsia="zh-CN"/>
        </w:rPr>
        <w:t>未向本单位提出</w:t>
      </w:r>
      <w:r>
        <w:rPr>
          <w:rFonts w:hint="eastAsia" w:ascii="Times New Roman" w:hAnsi="Times New Roman"/>
          <w:szCs w:val="32"/>
        </w:rPr>
        <w:t>陈述、申辩。</w:t>
      </w:r>
      <w:r>
        <w:rPr>
          <w:rFonts w:hint="eastAsia" w:ascii="Times New Roman" w:hAnsi="Times New Roman"/>
          <w:szCs w:val="32"/>
          <w:lang w:eastAsia="zh-CN"/>
        </w:rPr>
        <w:t>该事实有《中山市三角镇人民政府行政处罚告知书》（粤中三角执罚告〔202</w:t>
      </w:r>
      <w:r>
        <w:rPr>
          <w:rFonts w:hint="eastAsia" w:ascii="Times New Roman" w:hAnsi="Times New Roman"/>
          <w:szCs w:val="32"/>
          <w:lang w:val="en-US" w:eastAsia="zh-CN"/>
        </w:rPr>
        <w:t>3</w:t>
      </w:r>
      <w:r>
        <w:rPr>
          <w:rFonts w:hint="eastAsia" w:ascii="Times New Roman" w:hAnsi="Times New Roman"/>
          <w:szCs w:val="32"/>
          <w:lang w:eastAsia="zh-CN"/>
        </w:rPr>
        <w:t>〕</w:t>
      </w:r>
      <w:r>
        <w:rPr>
          <w:rFonts w:hint="eastAsia" w:ascii="Times New Roman" w:hAnsi="Times New Roman"/>
          <w:szCs w:val="32"/>
          <w:lang w:val="en-US" w:eastAsia="zh-CN"/>
        </w:rPr>
        <w:t>267号</w:t>
      </w:r>
      <w:r>
        <w:rPr>
          <w:rFonts w:hint="eastAsia" w:ascii="Times New Roman" w:hAnsi="Times New Roman"/>
          <w:szCs w:val="32"/>
          <w:lang w:eastAsia="zh-CN"/>
        </w:rPr>
        <w:t>）、送达回证等材料为证。</w:t>
      </w:r>
    </w:p>
    <w:p w14:paraId="00178DC4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小型普通货车（粤KH9272）</w:t>
      </w:r>
      <w:r>
        <w:rPr>
          <w:rFonts w:hint="eastAsia" w:ascii="Times New Roman" w:hAnsi="Times New Roman"/>
          <w:szCs w:val="32"/>
          <w:lang w:eastAsia="zh-CN"/>
        </w:rPr>
        <w:t>从事</w:t>
      </w:r>
      <w:r>
        <w:rPr>
          <w:rFonts w:hint="eastAsia" w:ascii="Times New Roman" w:hAnsi="Times New Roman"/>
          <w:szCs w:val="32"/>
          <w:lang w:val="en-US" w:eastAsia="zh-CN"/>
        </w:rPr>
        <w:t>蜂酒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根据你违法行为的事实、性质、情节、社会危害程度和相关证据，参照《中山市城市管理行政执法局行政处罚自由裁量量化标准》</w:t>
      </w:r>
      <w:r>
        <w:rPr>
          <w:rFonts w:hint="eastAsia"/>
          <w:szCs w:val="28"/>
        </w:rPr>
        <w:t>第五方面工商行政管理方面第三部分第四点</w:t>
      </w:r>
      <w:r>
        <w:rPr>
          <w:rFonts w:hint="eastAsia"/>
          <w:szCs w:val="28"/>
          <w:lang w:eastAsia="zh-CN"/>
        </w:rPr>
        <w:t>“</w:t>
      </w:r>
      <w:r>
        <w:rPr>
          <w:rFonts w:hint="eastAsia"/>
          <w:szCs w:val="28"/>
        </w:rPr>
        <w:t>使用小汽车、货车、面包车等四轮以上机动车等从事无照流动经营，初次违法，责令停止经营，并处以2000 元罚款</w:t>
      </w:r>
      <w:r>
        <w:rPr>
          <w:rFonts w:hint="eastAsia"/>
          <w:szCs w:val="28"/>
          <w:lang w:eastAsia="zh-CN"/>
        </w:rPr>
        <w:t>”的规定，</w:t>
      </w:r>
      <w:r>
        <w:rPr>
          <w:rFonts w:hint="eastAsia" w:ascii="Times New Roman" w:hAnsi="Times New Roman"/>
          <w:szCs w:val="32"/>
        </w:rPr>
        <w:t>你的违法行为属于一般处罚裁量档次。</w:t>
      </w:r>
    </w:p>
    <w:p w14:paraId="237DF97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</w:t>
      </w:r>
      <w:r>
        <w:rPr>
          <w:rFonts w:hint="eastAsia" w:ascii="Times New Roman" w:hAnsi="Times New Roman"/>
          <w:szCs w:val="32"/>
          <w:lang w:eastAsia="zh-CN"/>
        </w:rPr>
        <w:t>决定</w:t>
      </w:r>
      <w:r>
        <w:rPr>
          <w:rFonts w:hint="eastAsia" w:ascii="Times New Roman" w:hAnsi="Times New Roman"/>
          <w:szCs w:val="32"/>
        </w:rPr>
        <w:t>对你作出如下行政处罚:</w:t>
      </w:r>
    </w:p>
    <w:tbl>
      <w:tblPr>
        <w:tblStyle w:val="8"/>
        <w:tblW w:w="8277" w:type="dxa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63F7D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56BB3F96">
            <w:pPr>
              <w:pStyle w:val="62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贰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409E9CD5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你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28F0571D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或中山市三角镇福煌北路19号三角镇综合治理办公室复议受理点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</w:p>
    <w:p w14:paraId="571CA77F">
      <w:pPr>
        <w:pStyle w:val="25"/>
        <w:ind w:firstLine="0" w:firstLineChars="0"/>
        <w:jc w:val="right"/>
        <w:rPr>
          <w:rFonts w:hint="eastAsia"/>
        </w:rPr>
      </w:pPr>
    </w:p>
    <w:p w14:paraId="79350BCD">
      <w:pPr>
        <w:pStyle w:val="25"/>
        <w:ind w:firstLine="0" w:firstLineChars="0"/>
        <w:jc w:val="right"/>
        <w:rPr>
          <w:rFonts w:hint="eastAsia"/>
        </w:rPr>
      </w:pPr>
    </w:p>
    <w:p w14:paraId="685133D4">
      <w:pPr>
        <w:pStyle w:val="2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747FC132">
      <w:pPr>
        <w:pStyle w:val="25"/>
        <w:ind w:right="800" w:rightChars="250" w:firstLine="0" w:firstLineChars="0"/>
        <w:jc w:val="right"/>
      </w:pPr>
      <w:r>
        <w:rPr>
          <w:rFonts w:hint="eastAsia"/>
        </w:rPr>
        <w:t>（印章）</w:t>
      </w:r>
    </w:p>
    <w:p w14:paraId="3E126D70">
      <w:pPr>
        <w:pStyle w:val="25"/>
        <w:ind w:firstLine="0" w:firstLineChars="0"/>
        <w:jc w:val="right"/>
      </w:pPr>
      <w:r>
        <w:rPr>
          <w:rFonts w:hint="eastAsia"/>
          <w:lang w:val="en-US" w:eastAsia="zh-CN"/>
        </w:rPr>
        <w:t xml:space="preserve"> 2024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日</w:t>
      </w:r>
    </w:p>
    <w:p w14:paraId="7AA2C14A">
      <w:pPr>
        <w:pStyle w:val="25"/>
        <w:ind w:firstLine="0" w:firstLineChars="0"/>
        <w:jc w:val="right"/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C2BB6">
    <w:pPr>
      <w:pStyle w:val="27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0978D4D3">
    <w:pPr>
      <w:pStyle w:val="26"/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D36A1">
    <w:pPr>
      <w:pStyle w:val="5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深华">
    <w15:presenceInfo w15:providerId="None" w15:userId="陈深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lMDMxYTM3MzZhMTIwNzFmYjA1ZmUyMmZiMTU1NWYifQ=="/>
  </w:docVars>
  <w:rsids>
    <w:rsidRoot w:val="00FF762B"/>
    <w:rsid w:val="00012FFE"/>
    <w:rsid w:val="00013A9A"/>
    <w:rsid w:val="00021086"/>
    <w:rsid w:val="0004104C"/>
    <w:rsid w:val="00042E00"/>
    <w:rsid w:val="00075F0D"/>
    <w:rsid w:val="000825F0"/>
    <w:rsid w:val="000937ED"/>
    <w:rsid w:val="00096A4B"/>
    <w:rsid w:val="000A5AD8"/>
    <w:rsid w:val="000B3B84"/>
    <w:rsid w:val="000D02A5"/>
    <w:rsid w:val="000E3FEE"/>
    <w:rsid w:val="00113A0B"/>
    <w:rsid w:val="00115AD3"/>
    <w:rsid w:val="001200FC"/>
    <w:rsid w:val="00121B11"/>
    <w:rsid w:val="00141B40"/>
    <w:rsid w:val="001427AB"/>
    <w:rsid w:val="0015518D"/>
    <w:rsid w:val="00172B6F"/>
    <w:rsid w:val="001937B1"/>
    <w:rsid w:val="00196B47"/>
    <w:rsid w:val="001B7E69"/>
    <w:rsid w:val="001C3C76"/>
    <w:rsid w:val="001C3FF5"/>
    <w:rsid w:val="001F661E"/>
    <w:rsid w:val="00206D15"/>
    <w:rsid w:val="0022136B"/>
    <w:rsid w:val="0025134F"/>
    <w:rsid w:val="002540C6"/>
    <w:rsid w:val="00254D55"/>
    <w:rsid w:val="00255806"/>
    <w:rsid w:val="002805AA"/>
    <w:rsid w:val="00286998"/>
    <w:rsid w:val="00296271"/>
    <w:rsid w:val="00297B24"/>
    <w:rsid w:val="002B08E6"/>
    <w:rsid w:val="002D5A8D"/>
    <w:rsid w:val="002E274D"/>
    <w:rsid w:val="002E4E1C"/>
    <w:rsid w:val="002E7A9F"/>
    <w:rsid w:val="002F0D1F"/>
    <w:rsid w:val="00326209"/>
    <w:rsid w:val="0032766E"/>
    <w:rsid w:val="00330061"/>
    <w:rsid w:val="003459B9"/>
    <w:rsid w:val="00347500"/>
    <w:rsid w:val="00365ADD"/>
    <w:rsid w:val="00365F44"/>
    <w:rsid w:val="003C4449"/>
    <w:rsid w:val="003C5B59"/>
    <w:rsid w:val="003E6BB5"/>
    <w:rsid w:val="003F0FD7"/>
    <w:rsid w:val="004029B5"/>
    <w:rsid w:val="0040650F"/>
    <w:rsid w:val="00411601"/>
    <w:rsid w:val="0041674C"/>
    <w:rsid w:val="00423E61"/>
    <w:rsid w:val="00447F67"/>
    <w:rsid w:val="004B0308"/>
    <w:rsid w:val="004B1659"/>
    <w:rsid w:val="004C3DFD"/>
    <w:rsid w:val="004D7656"/>
    <w:rsid w:val="004E5A5C"/>
    <w:rsid w:val="00513766"/>
    <w:rsid w:val="00543D5B"/>
    <w:rsid w:val="00544FF7"/>
    <w:rsid w:val="00552F00"/>
    <w:rsid w:val="005821F6"/>
    <w:rsid w:val="00595953"/>
    <w:rsid w:val="005A6328"/>
    <w:rsid w:val="005D1260"/>
    <w:rsid w:val="005D364A"/>
    <w:rsid w:val="006243C3"/>
    <w:rsid w:val="00627275"/>
    <w:rsid w:val="0064387E"/>
    <w:rsid w:val="00646892"/>
    <w:rsid w:val="00666031"/>
    <w:rsid w:val="00677ED9"/>
    <w:rsid w:val="00684702"/>
    <w:rsid w:val="0069379F"/>
    <w:rsid w:val="00694529"/>
    <w:rsid w:val="006C3B56"/>
    <w:rsid w:val="006E7506"/>
    <w:rsid w:val="006F070F"/>
    <w:rsid w:val="006F6AB5"/>
    <w:rsid w:val="0070187A"/>
    <w:rsid w:val="007037BD"/>
    <w:rsid w:val="00737EB6"/>
    <w:rsid w:val="007535ED"/>
    <w:rsid w:val="00753F49"/>
    <w:rsid w:val="00765B81"/>
    <w:rsid w:val="00773EAB"/>
    <w:rsid w:val="00774D4F"/>
    <w:rsid w:val="007753CA"/>
    <w:rsid w:val="00780BAB"/>
    <w:rsid w:val="007A5C4E"/>
    <w:rsid w:val="007B032A"/>
    <w:rsid w:val="007B4394"/>
    <w:rsid w:val="007D072D"/>
    <w:rsid w:val="007D55D8"/>
    <w:rsid w:val="007E673E"/>
    <w:rsid w:val="007F3526"/>
    <w:rsid w:val="0080263F"/>
    <w:rsid w:val="008105C5"/>
    <w:rsid w:val="00815395"/>
    <w:rsid w:val="0082554A"/>
    <w:rsid w:val="00831AFE"/>
    <w:rsid w:val="00880C92"/>
    <w:rsid w:val="008863FF"/>
    <w:rsid w:val="00897B80"/>
    <w:rsid w:val="008A3B3E"/>
    <w:rsid w:val="008A7F36"/>
    <w:rsid w:val="008B0428"/>
    <w:rsid w:val="008D4B34"/>
    <w:rsid w:val="008F30ED"/>
    <w:rsid w:val="008F46BA"/>
    <w:rsid w:val="00907880"/>
    <w:rsid w:val="00935C7C"/>
    <w:rsid w:val="009574B2"/>
    <w:rsid w:val="00974D43"/>
    <w:rsid w:val="00982E41"/>
    <w:rsid w:val="009860DE"/>
    <w:rsid w:val="009A6704"/>
    <w:rsid w:val="009B5808"/>
    <w:rsid w:val="009C15A2"/>
    <w:rsid w:val="009D5516"/>
    <w:rsid w:val="009E4879"/>
    <w:rsid w:val="009E74B2"/>
    <w:rsid w:val="009F728E"/>
    <w:rsid w:val="00A047D3"/>
    <w:rsid w:val="00A11CDB"/>
    <w:rsid w:val="00A11E0D"/>
    <w:rsid w:val="00A1641D"/>
    <w:rsid w:val="00A24DE4"/>
    <w:rsid w:val="00A27F41"/>
    <w:rsid w:val="00A30431"/>
    <w:rsid w:val="00A6002A"/>
    <w:rsid w:val="00A65261"/>
    <w:rsid w:val="00A70546"/>
    <w:rsid w:val="00A827A6"/>
    <w:rsid w:val="00AA4099"/>
    <w:rsid w:val="00AA7C61"/>
    <w:rsid w:val="00AB28A6"/>
    <w:rsid w:val="00AB3DF5"/>
    <w:rsid w:val="00AD20E9"/>
    <w:rsid w:val="00AF5EF1"/>
    <w:rsid w:val="00B01F3A"/>
    <w:rsid w:val="00B22AAE"/>
    <w:rsid w:val="00B26356"/>
    <w:rsid w:val="00B320D4"/>
    <w:rsid w:val="00B36B58"/>
    <w:rsid w:val="00B428F3"/>
    <w:rsid w:val="00B6074B"/>
    <w:rsid w:val="00B85397"/>
    <w:rsid w:val="00B92E11"/>
    <w:rsid w:val="00BB0A3F"/>
    <w:rsid w:val="00BB329C"/>
    <w:rsid w:val="00BC16CE"/>
    <w:rsid w:val="00C0513A"/>
    <w:rsid w:val="00C24E28"/>
    <w:rsid w:val="00C44E44"/>
    <w:rsid w:val="00C515B3"/>
    <w:rsid w:val="00C708CE"/>
    <w:rsid w:val="00C736F3"/>
    <w:rsid w:val="00C93662"/>
    <w:rsid w:val="00CC1E3E"/>
    <w:rsid w:val="00CD5109"/>
    <w:rsid w:val="00CF5A53"/>
    <w:rsid w:val="00D060A8"/>
    <w:rsid w:val="00D070C5"/>
    <w:rsid w:val="00D1065A"/>
    <w:rsid w:val="00D11400"/>
    <w:rsid w:val="00D120B0"/>
    <w:rsid w:val="00D35244"/>
    <w:rsid w:val="00D51062"/>
    <w:rsid w:val="00D56B02"/>
    <w:rsid w:val="00DE51D9"/>
    <w:rsid w:val="00E138DE"/>
    <w:rsid w:val="00E23AA0"/>
    <w:rsid w:val="00E337B8"/>
    <w:rsid w:val="00E35532"/>
    <w:rsid w:val="00E40F05"/>
    <w:rsid w:val="00E47993"/>
    <w:rsid w:val="00E50FF3"/>
    <w:rsid w:val="00E6661C"/>
    <w:rsid w:val="00E74CCD"/>
    <w:rsid w:val="00E804DD"/>
    <w:rsid w:val="00E9721B"/>
    <w:rsid w:val="00EA0E10"/>
    <w:rsid w:val="00EA4F52"/>
    <w:rsid w:val="00EB52A0"/>
    <w:rsid w:val="00EC1351"/>
    <w:rsid w:val="00EF1006"/>
    <w:rsid w:val="00F510E2"/>
    <w:rsid w:val="00F56B6C"/>
    <w:rsid w:val="00F61C2E"/>
    <w:rsid w:val="00F70EE3"/>
    <w:rsid w:val="00F86627"/>
    <w:rsid w:val="00FA212F"/>
    <w:rsid w:val="00FA7EAC"/>
    <w:rsid w:val="00FB17F6"/>
    <w:rsid w:val="00FD0776"/>
    <w:rsid w:val="00FE20BE"/>
    <w:rsid w:val="00FE479C"/>
    <w:rsid w:val="00FF762B"/>
    <w:rsid w:val="010160F0"/>
    <w:rsid w:val="013004F7"/>
    <w:rsid w:val="013D5589"/>
    <w:rsid w:val="01692AE0"/>
    <w:rsid w:val="0191670B"/>
    <w:rsid w:val="01E617E1"/>
    <w:rsid w:val="021027DF"/>
    <w:rsid w:val="02542867"/>
    <w:rsid w:val="02826220"/>
    <w:rsid w:val="031B03EB"/>
    <w:rsid w:val="03A23F73"/>
    <w:rsid w:val="03BC00C7"/>
    <w:rsid w:val="03EA5E51"/>
    <w:rsid w:val="04332262"/>
    <w:rsid w:val="04B324A8"/>
    <w:rsid w:val="04C267C2"/>
    <w:rsid w:val="054077AB"/>
    <w:rsid w:val="056B7E43"/>
    <w:rsid w:val="05C728EC"/>
    <w:rsid w:val="05F4038C"/>
    <w:rsid w:val="06023982"/>
    <w:rsid w:val="06024E43"/>
    <w:rsid w:val="06E802DC"/>
    <w:rsid w:val="070F7917"/>
    <w:rsid w:val="073A2EFA"/>
    <w:rsid w:val="074C5240"/>
    <w:rsid w:val="07717F0D"/>
    <w:rsid w:val="0776439A"/>
    <w:rsid w:val="08554440"/>
    <w:rsid w:val="09732152"/>
    <w:rsid w:val="09843D27"/>
    <w:rsid w:val="09A6364F"/>
    <w:rsid w:val="09E02159"/>
    <w:rsid w:val="09E83B03"/>
    <w:rsid w:val="0A59056D"/>
    <w:rsid w:val="0AEB5DD4"/>
    <w:rsid w:val="0B2A0E5F"/>
    <w:rsid w:val="0B8339D1"/>
    <w:rsid w:val="0C3770E5"/>
    <w:rsid w:val="0C8B1C87"/>
    <w:rsid w:val="0CC42BB0"/>
    <w:rsid w:val="0CC84D7F"/>
    <w:rsid w:val="0E100DFE"/>
    <w:rsid w:val="0E4267CE"/>
    <w:rsid w:val="0E5D18D4"/>
    <w:rsid w:val="0E9C269F"/>
    <w:rsid w:val="0EC50BDF"/>
    <w:rsid w:val="0F7F6D14"/>
    <w:rsid w:val="0FE34943"/>
    <w:rsid w:val="102B2C29"/>
    <w:rsid w:val="10656690"/>
    <w:rsid w:val="10E44ECF"/>
    <w:rsid w:val="11026A99"/>
    <w:rsid w:val="11283DA9"/>
    <w:rsid w:val="12461F8C"/>
    <w:rsid w:val="12F15E9C"/>
    <w:rsid w:val="130D0A1C"/>
    <w:rsid w:val="13820858"/>
    <w:rsid w:val="13A36B1C"/>
    <w:rsid w:val="13F341B3"/>
    <w:rsid w:val="14116A08"/>
    <w:rsid w:val="14565140"/>
    <w:rsid w:val="15321456"/>
    <w:rsid w:val="15B65A83"/>
    <w:rsid w:val="165A02CA"/>
    <w:rsid w:val="16C21DBD"/>
    <w:rsid w:val="16DD2F09"/>
    <w:rsid w:val="16E60018"/>
    <w:rsid w:val="18004322"/>
    <w:rsid w:val="18033336"/>
    <w:rsid w:val="187B7F94"/>
    <w:rsid w:val="18F24D82"/>
    <w:rsid w:val="191F2015"/>
    <w:rsid w:val="19551ED7"/>
    <w:rsid w:val="19A407B8"/>
    <w:rsid w:val="19F57689"/>
    <w:rsid w:val="1A760F1A"/>
    <w:rsid w:val="1A9B73D3"/>
    <w:rsid w:val="1ABC7A97"/>
    <w:rsid w:val="1AD23036"/>
    <w:rsid w:val="1AFE34F7"/>
    <w:rsid w:val="1B572363"/>
    <w:rsid w:val="1C3C31EE"/>
    <w:rsid w:val="1D80764C"/>
    <w:rsid w:val="1E4359A1"/>
    <w:rsid w:val="1E7030D1"/>
    <w:rsid w:val="1E797512"/>
    <w:rsid w:val="1EF941D0"/>
    <w:rsid w:val="1EFB4B81"/>
    <w:rsid w:val="20630BBA"/>
    <w:rsid w:val="20BD6E14"/>
    <w:rsid w:val="21184C29"/>
    <w:rsid w:val="216A0985"/>
    <w:rsid w:val="21EA5C7B"/>
    <w:rsid w:val="229B780B"/>
    <w:rsid w:val="230E3AB2"/>
    <w:rsid w:val="233B50E4"/>
    <w:rsid w:val="243E0A11"/>
    <w:rsid w:val="24651504"/>
    <w:rsid w:val="24F1646B"/>
    <w:rsid w:val="25146E05"/>
    <w:rsid w:val="257A2018"/>
    <w:rsid w:val="26635146"/>
    <w:rsid w:val="26CE4B87"/>
    <w:rsid w:val="276B3B3C"/>
    <w:rsid w:val="27BB0F09"/>
    <w:rsid w:val="27C3012B"/>
    <w:rsid w:val="27C34C4A"/>
    <w:rsid w:val="280625C4"/>
    <w:rsid w:val="28B7556F"/>
    <w:rsid w:val="29005A1F"/>
    <w:rsid w:val="295757B1"/>
    <w:rsid w:val="29874853"/>
    <w:rsid w:val="29955143"/>
    <w:rsid w:val="29A7317A"/>
    <w:rsid w:val="2A6401EB"/>
    <w:rsid w:val="2A86173F"/>
    <w:rsid w:val="2A8B7B98"/>
    <w:rsid w:val="2A8E01B3"/>
    <w:rsid w:val="2AE55AAA"/>
    <w:rsid w:val="2B125F95"/>
    <w:rsid w:val="2BF117F0"/>
    <w:rsid w:val="2C153FD9"/>
    <w:rsid w:val="2C3447FE"/>
    <w:rsid w:val="2C4C3CEF"/>
    <w:rsid w:val="2D034614"/>
    <w:rsid w:val="2D0650EE"/>
    <w:rsid w:val="2F11500F"/>
    <w:rsid w:val="2F1E4C78"/>
    <w:rsid w:val="2F424D25"/>
    <w:rsid w:val="2F4D10A4"/>
    <w:rsid w:val="2FAF182F"/>
    <w:rsid w:val="304573D7"/>
    <w:rsid w:val="30B66C50"/>
    <w:rsid w:val="30D05E2A"/>
    <w:rsid w:val="30DD1D4C"/>
    <w:rsid w:val="30FE24CC"/>
    <w:rsid w:val="310C57EA"/>
    <w:rsid w:val="31BA0B1D"/>
    <w:rsid w:val="323D5738"/>
    <w:rsid w:val="324F6C17"/>
    <w:rsid w:val="3269616D"/>
    <w:rsid w:val="32F049AC"/>
    <w:rsid w:val="330C3E5D"/>
    <w:rsid w:val="337524F9"/>
    <w:rsid w:val="349A6F52"/>
    <w:rsid w:val="34B90908"/>
    <w:rsid w:val="35AB40FB"/>
    <w:rsid w:val="35C63227"/>
    <w:rsid w:val="35CD3495"/>
    <w:rsid w:val="36074720"/>
    <w:rsid w:val="36147C3A"/>
    <w:rsid w:val="36762815"/>
    <w:rsid w:val="36B073C9"/>
    <w:rsid w:val="36C14B8A"/>
    <w:rsid w:val="36C61476"/>
    <w:rsid w:val="36D63520"/>
    <w:rsid w:val="37022AAB"/>
    <w:rsid w:val="37140977"/>
    <w:rsid w:val="375119A3"/>
    <w:rsid w:val="37C6113D"/>
    <w:rsid w:val="37FA7392"/>
    <w:rsid w:val="385C3485"/>
    <w:rsid w:val="393A72CE"/>
    <w:rsid w:val="39B769CD"/>
    <w:rsid w:val="39BB78A4"/>
    <w:rsid w:val="3A8D6BA2"/>
    <w:rsid w:val="3AA2204D"/>
    <w:rsid w:val="3ACC2A37"/>
    <w:rsid w:val="3AD036C7"/>
    <w:rsid w:val="3B724967"/>
    <w:rsid w:val="3BD55DB3"/>
    <w:rsid w:val="3C4B388E"/>
    <w:rsid w:val="3C8B37F6"/>
    <w:rsid w:val="3DAB1824"/>
    <w:rsid w:val="3DD523E4"/>
    <w:rsid w:val="3DD8075A"/>
    <w:rsid w:val="3DE50983"/>
    <w:rsid w:val="3E291BAB"/>
    <w:rsid w:val="3E4809FB"/>
    <w:rsid w:val="3E9A41C5"/>
    <w:rsid w:val="3F03760D"/>
    <w:rsid w:val="3F4B751F"/>
    <w:rsid w:val="3F5C3BF1"/>
    <w:rsid w:val="3F83458B"/>
    <w:rsid w:val="3FD03651"/>
    <w:rsid w:val="3FE56E6B"/>
    <w:rsid w:val="3FF91230"/>
    <w:rsid w:val="40727B15"/>
    <w:rsid w:val="41854772"/>
    <w:rsid w:val="418C2711"/>
    <w:rsid w:val="41A309A5"/>
    <w:rsid w:val="43776952"/>
    <w:rsid w:val="43E866AB"/>
    <w:rsid w:val="44612F68"/>
    <w:rsid w:val="450100F6"/>
    <w:rsid w:val="45145EB0"/>
    <w:rsid w:val="452C2A67"/>
    <w:rsid w:val="459915A9"/>
    <w:rsid w:val="46700FD7"/>
    <w:rsid w:val="469F2E80"/>
    <w:rsid w:val="46A75DDE"/>
    <w:rsid w:val="47070693"/>
    <w:rsid w:val="474B1654"/>
    <w:rsid w:val="47563119"/>
    <w:rsid w:val="47E831C4"/>
    <w:rsid w:val="488F0297"/>
    <w:rsid w:val="496D40F6"/>
    <w:rsid w:val="49CA4D1C"/>
    <w:rsid w:val="4A8F5301"/>
    <w:rsid w:val="4ABF78B5"/>
    <w:rsid w:val="4B3B742A"/>
    <w:rsid w:val="4BA3306A"/>
    <w:rsid w:val="4C8B111D"/>
    <w:rsid w:val="4D687F59"/>
    <w:rsid w:val="4D9401C7"/>
    <w:rsid w:val="4DA56155"/>
    <w:rsid w:val="4E610D40"/>
    <w:rsid w:val="4E807F0C"/>
    <w:rsid w:val="4EEBF303"/>
    <w:rsid w:val="4F317050"/>
    <w:rsid w:val="4F667B1D"/>
    <w:rsid w:val="50011668"/>
    <w:rsid w:val="508F74DF"/>
    <w:rsid w:val="50950D75"/>
    <w:rsid w:val="50A05346"/>
    <w:rsid w:val="51170B7D"/>
    <w:rsid w:val="53056D15"/>
    <w:rsid w:val="532C6FFB"/>
    <w:rsid w:val="534B315E"/>
    <w:rsid w:val="536342A7"/>
    <w:rsid w:val="54C81066"/>
    <w:rsid w:val="54F97BC2"/>
    <w:rsid w:val="55A91450"/>
    <w:rsid w:val="55CD3FF9"/>
    <w:rsid w:val="55F579EA"/>
    <w:rsid w:val="567C5E92"/>
    <w:rsid w:val="567F02CA"/>
    <w:rsid w:val="56B61523"/>
    <w:rsid w:val="574C2E33"/>
    <w:rsid w:val="577BEDD2"/>
    <w:rsid w:val="57A625F0"/>
    <w:rsid w:val="57AA31DF"/>
    <w:rsid w:val="57CB3C90"/>
    <w:rsid w:val="58155C2E"/>
    <w:rsid w:val="581A4808"/>
    <w:rsid w:val="58534956"/>
    <w:rsid w:val="585676FE"/>
    <w:rsid w:val="59424D16"/>
    <w:rsid w:val="59723DD9"/>
    <w:rsid w:val="59E01492"/>
    <w:rsid w:val="5A170D54"/>
    <w:rsid w:val="5A206B9E"/>
    <w:rsid w:val="5B26639D"/>
    <w:rsid w:val="5B616742"/>
    <w:rsid w:val="5B95722A"/>
    <w:rsid w:val="5C0F4A7C"/>
    <w:rsid w:val="5C152CAE"/>
    <w:rsid w:val="5CAC0DCD"/>
    <w:rsid w:val="5CB5377E"/>
    <w:rsid w:val="5D97131D"/>
    <w:rsid w:val="5E7C1536"/>
    <w:rsid w:val="5F6D237E"/>
    <w:rsid w:val="5F6F07F2"/>
    <w:rsid w:val="5F7008CA"/>
    <w:rsid w:val="5FB121F9"/>
    <w:rsid w:val="5FBD18DD"/>
    <w:rsid w:val="5FCA0941"/>
    <w:rsid w:val="5FE8488B"/>
    <w:rsid w:val="5FFDE137"/>
    <w:rsid w:val="60203298"/>
    <w:rsid w:val="606376EF"/>
    <w:rsid w:val="60E40507"/>
    <w:rsid w:val="60ED410B"/>
    <w:rsid w:val="60F423F6"/>
    <w:rsid w:val="60FD739F"/>
    <w:rsid w:val="61DC094F"/>
    <w:rsid w:val="61F94706"/>
    <w:rsid w:val="625C0647"/>
    <w:rsid w:val="62FD6F81"/>
    <w:rsid w:val="634448EB"/>
    <w:rsid w:val="635143B2"/>
    <w:rsid w:val="636E4360"/>
    <w:rsid w:val="63A62813"/>
    <w:rsid w:val="63B91E68"/>
    <w:rsid w:val="63C16462"/>
    <w:rsid w:val="64DE7D51"/>
    <w:rsid w:val="652428A6"/>
    <w:rsid w:val="655A63BE"/>
    <w:rsid w:val="657722A0"/>
    <w:rsid w:val="66112E18"/>
    <w:rsid w:val="66214D46"/>
    <w:rsid w:val="66923EF6"/>
    <w:rsid w:val="6755307B"/>
    <w:rsid w:val="68093DA9"/>
    <w:rsid w:val="683D0E75"/>
    <w:rsid w:val="68472A62"/>
    <w:rsid w:val="68911853"/>
    <w:rsid w:val="68AE6D79"/>
    <w:rsid w:val="69153AA6"/>
    <w:rsid w:val="69827128"/>
    <w:rsid w:val="699A6A5F"/>
    <w:rsid w:val="699E2D22"/>
    <w:rsid w:val="69CD2C8A"/>
    <w:rsid w:val="6A6B09B3"/>
    <w:rsid w:val="6A7A1C8C"/>
    <w:rsid w:val="6AB40531"/>
    <w:rsid w:val="6C0C559F"/>
    <w:rsid w:val="6CEC2362"/>
    <w:rsid w:val="6DF30A39"/>
    <w:rsid w:val="6E322969"/>
    <w:rsid w:val="6E3E54B1"/>
    <w:rsid w:val="6E6D34B7"/>
    <w:rsid w:val="6E7F18A8"/>
    <w:rsid w:val="6F9564CF"/>
    <w:rsid w:val="6FBC1D1B"/>
    <w:rsid w:val="6FC472B0"/>
    <w:rsid w:val="6FE73EE6"/>
    <w:rsid w:val="6FF45879"/>
    <w:rsid w:val="702623A2"/>
    <w:rsid w:val="71A87AFB"/>
    <w:rsid w:val="71D72181"/>
    <w:rsid w:val="721A117E"/>
    <w:rsid w:val="728E5C52"/>
    <w:rsid w:val="72F2783D"/>
    <w:rsid w:val="7371446F"/>
    <w:rsid w:val="73EE611A"/>
    <w:rsid w:val="74393D58"/>
    <w:rsid w:val="74630AF7"/>
    <w:rsid w:val="74A5653F"/>
    <w:rsid w:val="74B55509"/>
    <w:rsid w:val="74F82DBF"/>
    <w:rsid w:val="75104791"/>
    <w:rsid w:val="753928ED"/>
    <w:rsid w:val="75E93591"/>
    <w:rsid w:val="76122B65"/>
    <w:rsid w:val="761B7C6C"/>
    <w:rsid w:val="763B3815"/>
    <w:rsid w:val="774F62C3"/>
    <w:rsid w:val="77600AD5"/>
    <w:rsid w:val="780D6FDD"/>
    <w:rsid w:val="781E152D"/>
    <w:rsid w:val="78540BEB"/>
    <w:rsid w:val="785A16D9"/>
    <w:rsid w:val="787B46A0"/>
    <w:rsid w:val="78B258BF"/>
    <w:rsid w:val="79024163"/>
    <w:rsid w:val="792873DB"/>
    <w:rsid w:val="796D0BDE"/>
    <w:rsid w:val="796D6FED"/>
    <w:rsid w:val="7975115B"/>
    <w:rsid w:val="79827F4B"/>
    <w:rsid w:val="799E19E6"/>
    <w:rsid w:val="79EC38CA"/>
    <w:rsid w:val="7A736A8F"/>
    <w:rsid w:val="7AB6707F"/>
    <w:rsid w:val="7AC75A3F"/>
    <w:rsid w:val="7B3253D8"/>
    <w:rsid w:val="7B341A8B"/>
    <w:rsid w:val="7BB2006B"/>
    <w:rsid w:val="7BB24000"/>
    <w:rsid w:val="7BB756AC"/>
    <w:rsid w:val="7C3F0E1C"/>
    <w:rsid w:val="7C9601BC"/>
    <w:rsid w:val="7D764BEC"/>
    <w:rsid w:val="7DC843FF"/>
    <w:rsid w:val="7E615F0C"/>
    <w:rsid w:val="7E69189D"/>
    <w:rsid w:val="7E6E74FB"/>
    <w:rsid w:val="7E7E3A2F"/>
    <w:rsid w:val="7EA151FC"/>
    <w:rsid w:val="7EF733CC"/>
    <w:rsid w:val="7F2735DB"/>
    <w:rsid w:val="7F9A26ED"/>
    <w:rsid w:val="7FC33DA1"/>
    <w:rsid w:val="7FD037CE"/>
    <w:rsid w:val="EE7F5403"/>
    <w:rsid w:val="FF6F92A4"/>
    <w:rsid w:val="FFA7A0A0"/>
    <w:rsid w:val="FFFE47C8"/>
    <w:rsid w:val="FFFED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9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6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1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2">
    <w:name w:val="annotation text19d2ba1a"/>
    <w:basedOn w:val="13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3">
    <w:name w:val="Normala5d70c0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annotation text06a0d6df"/>
    <w:basedOn w:val="15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5">
    <w:name w:val="Normal1000765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eastAsia="仿宋_GB231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eastAsia="仿宋_GB2312"/>
      <w:sz w:val="18"/>
      <w:szCs w:val="18"/>
    </w:rPr>
  </w:style>
  <w:style w:type="character" w:customStyle="1" w:styleId="19">
    <w:name w:val="HTML 预设格式 字符"/>
    <w:basedOn w:val="9"/>
    <w:link w:val="20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HTML Preformatted1f805990"/>
    <w:basedOn w:val="13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TML Preformattedf4eb9959"/>
    <w:basedOn w:val="15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2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27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8">
    <w:name w:val="Default Paragraph Font4ae297ac"/>
    <w:semiHidden/>
    <w:unhideWhenUsed/>
    <w:qFormat/>
    <w:uiPriority w:val="1"/>
  </w:style>
  <w:style w:type="table" w:customStyle="1" w:styleId="29">
    <w:name w:val="Normal Table92f5209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批注文字 字符c32adf79"/>
    <w:basedOn w:val="28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1">
    <w:name w:val="annotation reference83ab8c4e"/>
    <w:basedOn w:val="28"/>
    <w:unhideWhenUsed/>
    <w:qFormat/>
    <w:uiPriority w:val="0"/>
    <w:rPr>
      <w:sz w:val="21"/>
      <w:szCs w:val="21"/>
    </w:rPr>
  </w:style>
  <w:style w:type="paragraph" w:customStyle="1" w:styleId="32">
    <w:name w:val="Date0afb3a9f"/>
    <w:basedOn w:val="13"/>
    <w:next w:val="1"/>
    <w:semiHidden/>
    <w:unhideWhenUsed/>
    <w:qFormat/>
    <w:uiPriority w:val="99"/>
    <w:pPr>
      <w:ind w:left="100" w:leftChars="2500"/>
    </w:pPr>
  </w:style>
  <w:style w:type="character" w:customStyle="1" w:styleId="33">
    <w:name w:val="日期 字符81fee313"/>
    <w:basedOn w:val="28"/>
    <w:semiHidden/>
    <w:qFormat/>
    <w:uiPriority w:val="99"/>
    <w:rPr>
      <w:rFonts w:eastAsia="仿宋_GB2312"/>
      <w:sz w:val="32"/>
    </w:rPr>
  </w:style>
  <w:style w:type="paragraph" w:customStyle="1" w:styleId="34">
    <w:name w:val="header45ada33d"/>
    <w:basedOn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5">
    <w:name w:val="页眉 字符82d0fb55"/>
    <w:basedOn w:val="28"/>
    <w:qFormat/>
    <w:uiPriority w:val="99"/>
    <w:rPr>
      <w:rFonts w:eastAsia="仿宋_GB2312"/>
      <w:sz w:val="18"/>
      <w:szCs w:val="18"/>
    </w:rPr>
  </w:style>
  <w:style w:type="paragraph" w:customStyle="1" w:styleId="36">
    <w:name w:val="footer7b69732d"/>
    <w:basedOn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7">
    <w:name w:val="页脚 字符1158badc"/>
    <w:basedOn w:val="28"/>
    <w:qFormat/>
    <w:uiPriority w:val="99"/>
    <w:rPr>
      <w:rFonts w:eastAsia="仿宋_GB2312"/>
      <w:sz w:val="18"/>
      <w:szCs w:val="18"/>
    </w:rPr>
  </w:style>
  <w:style w:type="table" w:customStyle="1" w:styleId="38">
    <w:name w:val="Table Grid71e50e36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">
    <w:name w:val="annotation subjectad"/>
    <w:basedOn w:val="12"/>
    <w:next w:val="2"/>
    <w:link w:val="58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40">
    <w:name w:val="批注主题 字符ae"/>
    <w:basedOn w:val="30"/>
    <w:link w:val="4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1">
    <w:name w:val="annotation subject5224d780"/>
    <w:basedOn w:val="14"/>
    <w:next w:val="2"/>
    <w:link w:val="40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42">
    <w:name w:val="Balloon Textaf"/>
    <w:basedOn w:val="13"/>
    <w:link w:val="59"/>
    <w:semiHidden/>
    <w:unhideWhenUsed/>
    <w:qFormat/>
    <w:uiPriority w:val="99"/>
    <w:rPr>
      <w:sz w:val="18"/>
      <w:szCs w:val="18"/>
    </w:rPr>
  </w:style>
  <w:style w:type="character" w:customStyle="1" w:styleId="43">
    <w:name w:val="批注框文本 字符af0"/>
    <w:basedOn w:val="28"/>
    <w:link w:val="44"/>
    <w:semiHidden/>
    <w:qFormat/>
    <w:uiPriority w:val="99"/>
    <w:rPr>
      <w:rFonts w:eastAsia="仿宋_GB2312"/>
      <w:sz w:val="18"/>
      <w:szCs w:val="18"/>
    </w:rPr>
  </w:style>
  <w:style w:type="paragraph" w:customStyle="1" w:styleId="44">
    <w:name w:val="Balloon Text5db9afe6"/>
    <w:basedOn w:val="15"/>
    <w:link w:val="43"/>
    <w:semiHidden/>
    <w:unhideWhenUsed/>
    <w:qFormat/>
    <w:uiPriority w:val="99"/>
    <w:rPr>
      <w:sz w:val="18"/>
      <w:szCs w:val="18"/>
    </w:rPr>
  </w:style>
  <w:style w:type="character" w:customStyle="1" w:styleId="45">
    <w:name w:val="HTML 预设格式 字符b6ca8d73"/>
    <w:basedOn w:val="28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6">
    <w:name w:val="HTML CodeHTML1"/>
    <w:basedOn w:val="2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47">
    <w:name w:val="Default Paragraph Font406040f2"/>
    <w:semiHidden/>
    <w:unhideWhenUsed/>
    <w:qFormat/>
    <w:uiPriority w:val="1"/>
  </w:style>
  <w:style w:type="table" w:customStyle="1" w:styleId="48">
    <w:name w:val="Normal Table9f62fd40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字符a6902aa4"/>
    <w:basedOn w:val="4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0">
    <w:name w:val="annotation referencec91f004b"/>
    <w:basedOn w:val="47"/>
    <w:unhideWhenUsed/>
    <w:qFormat/>
    <w:uiPriority w:val="0"/>
    <w:rPr>
      <w:sz w:val="21"/>
      <w:szCs w:val="21"/>
    </w:rPr>
  </w:style>
  <w:style w:type="paragraph" w:customStyle="1" w:styleId="51">
    <w:name w:val="Datedfffa9e5"/>
    <w:basedOn w:val="15"/>
    <w:next w:val="1"/>
    <w:semiHidden/>
    <w:unhideWhenUsed/>
    <w:qFormat/>
    <w:uiPriority w:val="99"/>
    <w:pPr>
      <w:ind w:left="100" w:leftChars="2500"/>
    </w:pPr>
  </w:style>
  <w:style w:type="character" w:customStyle="1" w:styleId="52">
    <w:name w:val="日期 字符951ccc9d"/>
    <w:basedOn w:val="47"/>
    <w:semiHidden/>
    <w:qFormat/>
    <w:uiPriority w:val="99"/>
    <w:rPr>
      <w:rFonts w:eastAsia="仿宋_GB2312"/>
      <w:sz w:val="32"/>
    </w:rPr>
  </w:style>
  <w:style w:type="paragraph" w:customStyle="1" w:styleId="53">
    <w:name w:val="header4e087d2b"/>
    <w:basedOn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4">
    <w:name w:val="页眉 字符16771b15"/>
    <w:basedOn w:val="47"/>
    <w:qFormat/>
    <w:uiPriority w:val="99"/>
    <w:rPr>
      <w:rFonts w:eastAsia="仿宋_GB2312"/>
      <w:sz w:val="18"/>
      <w:szCs w:val="18"/>
    </w:rPr>
  </w:style>
  <w:style w:type="paragraph" w:customStyle="1" w:styleId="55">
    <w:name w:val="footer316ceb13"/>
    <w:basedOn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">
    <w:name w:val="页脚 字符3fb43f86"/>
    <w:basedOn w:val="47"/>
    <w:qFormat/>
    <w:uiPriority w:val="99"/>
    <w:rPr>
      <w:rFonts w:eastAsia="仿宋_GB2312"/>
      <w:sz w:val="18"/>
      <w:szCs w:val="18"/>
    </w:rPr>
  </w:style>
  <w:style w:type="table" w:customStyle="1" w:styleId="57">
    <w:name w:val="Table Gridf3b0a78c"/>
    <w:basedOn w:val="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批注主题 字符377086b9"/>
    <w:basedOn w:val="49"/>
    <w:link w:val="3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59">
    <w:name w:val="批注框文本 字符3e24ae0a"/>
    <w:basedOn w:val="47"/>
    <w:link w:val="42"/>
    <w:semiHidden/>
    <w:qFormat/>
    <w:uiPriority w:val="99"/>
    <w:rPr>
      <w:rFonts w:eastAsia="仿宋_GB2312"/>
      <w:sz w:val="18"/>
      <w:szCs w:val="18"/>
    </w:rPr>
  </w:style>
  <w:style w:type="character" w:customStyle="1" w:styleId="60">
    <w:name w:val="HTML 预设格式 字符132185d9"/>
    <w:basedOn w:val="47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1">
    <w:name w:val="HTML Code54c41aff"/>
    <w:basedOn w:val="4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2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3">
    <w:name w:val="Normala502d46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4">
    <w:name w:val="Normal00f2b74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5">
    <w:name w:val="Normal44ca7f8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6">
    <w:name w:val="Normal68146f3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7">
    <w:name w:val="Normal64881c0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Normalf2da6ec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9">
    <w:name w:val="Normal15e8807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70">
    <w:name w:val="cellcell"/>
    <w:basedOn w:val="71"/>
    <w:qFormat/>
    <w:uiPriority w:val="0"/>
  </w:style>
  <w:style w:type="character" w:customStyle="1" w:styleId="71">
    <w:name w:val="Default Paragraph Font5791c23b"/>
    <w:semiHidden/>
    <w:unhideWhenUsed/>
    <w:qFormat/>
    <w:uiPriority w:val="1"/>
  </w:style>
  <w:style w:type="character" w:customStyle="1" w:styleId="72">
    <w:name w:val="Default Paragraph Font8fe1b7de"/>
    <w:semiHidden/>
    <w:unhideWhenUsed/>
    <w:qFormat/>
    <w:uiPriority w:val="1"/>
  </w:style>
  <w:style w:type="character" w:customStyle="1" w:styleId="73">
    <w:name w:val="Default Paragraph Font7966352a"/>
    <w:semiHidden/>
    <w:unhideWhenUsed/>
    <w:qFormat/>
    <w:uiPriority w:val="1"/>
  </w:style>
  <w:style w:type="paragraph" w:customStyle="1" w:styleId="74">
    <w:name w:val="Normal60af053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75">
    <w:name w:val="Normalb9736cb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992</Words>
  <Characters>1058</Characters>
  <Lines>23</Lines>
  <Paragraphs>6</Paragraphs>
  <TotalTime>0</TotalTime>
  <ScaleCrop>false</ScaleCrop>
  <LinksUpToDate>false</LinksUpToDate>
  <CharactersWithSpaces>1059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2021-06-25T03:32:00Z</dcterms:created>
  <dc:creator>Administrator</dc:creator>
  <cp:lastModifiedBy>陈深华</cp:lastModifiedBy>
  <cp:lastPrinted>2022-12-10T08:14:00Z</cp:lastPrinted>
  <dcterms:modified xsi:type="dcterms:W3CDTF">2024-12-06T01:23:35Z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F1DBB99CB8534DC1B70F83939958EC19</vt:lpwstr>
  </property>
</Properties>
</file>