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F092D">
      <w:pPr>
        <w:pStyle w:val="15"/>
        <w:wordWrap w:val="0"/>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中山市三角镇人民政府</w:t>
      </w:r>
      <w:r>
        <w:rPr>
          <w:rFonts w:hint="eastAsia" w:ascii="方正小标宋简体" w:eastAsia="方正小标宋简体"/>
          <w:sz w:val="44"/>
          <w:szCs w:val="44"/>
        </w:rPr>
        <w:cr/>
      </w:r>
      <w:r>
        <w:rPr>
          <w:rFonts w:hint="eastAsia" w:ascii="方正小标宋简体" w:eastAsia="方正小标宋简体"/>
          <w:sz w:val="44"/>
          <w:szCs w:val="44"/>
        </w:rPr>
        <w:t>行政处罚决定书</w:t>
      </w:r>
    </w:p>
    <w:p w14:paraId="6C01B03B">
      <w:pPr>
        <w:pStyle w:val="24"/>
        <w:wordWrap w:val="0"/>
        <w:rPr>
          <w:sz w:val="44"/>
          <w:szCs w:val="44"/>
        </w:rPr>
      </w:pPr>
      <w:r>
        <w:rPr>
          <w:rFonts w:hint="eastAsia"/>
        </w:rPr>
        <w:t>粤中三角执罚字〔2022〕1289号</w:t>
      </w:r>
    </w:p>
    <w:p w14:paraId="0C4074FD">
      <w:pPr>
        <w:pStyle w:val="13"/>
        <w:wordWrap w:val="0"/>
        <w:spacing w:line="600" w:lineRule="exact"/>
        <w:ind w:firstLine="640" w:firstLineChars="200"/>
        <w:rPr>
          <w:rFonts w:ascii="Times New Roman" w:hAnsi="Times New Roman"/>
          <w:szCs w:val="32"/>
          <w:u w:val="single"/>
        </w:rPr>
      </w:pPr>
      <w:r>
        <w:rPr>
          <w:rFonts w:hint="eastAsia" w:ascii="Times New Roman" w:hAnsi="Times New Roman"/>
          <w:szCs w:val="32"/>
        </w:rPr>
        <w:t>姓名：</w:t>
      </w:r>
      <w:r>
        <w:rPr>
          <w:rFonts w:ascii="Times New Roman" w:hAnsi="Times New Roman"/>
          <w:szCs w:val="32"/>
        </w:rPr>
        <w:t>陈明先</w:t>
      </w:r>
    </w:p>
    <w:p w14:paraId="0E3141AD">
      <w:pPr>
        <w:pStyle w:val="13"/>
        <w:wordWrap w:val="0"/>
        <w:spacing w:line="600" w:lineRule="exact"/>
        <w:ind w:firstLine="640" w:firstLineChars="200"/>
        <w:rPr>
          <w:rFonts w:ascii="Times New Roman" w:hAnsi="Times New Roman"/>
          <w:szCs w:val="32"/>
          <w:u w:val="single"/>
        </w:rPr>
      </w:pPr>
      <w:r>
        <w:rPr>
          <w:rFonts w:hint="eastAsia" w:ascii="Times New Roman" w:hAnsi="Times New Roman"/>
          <w:szCs w:val="32"/>
        </w:rPr>
        <w:t>居民身份证：</w:t>
      </w:r>
      <w:r>
        <w:rPr>
          <w:rFonts w:ascii="Times New Roman" w:hAnsi="Times New Roman"/>
          <w:szCs w:val="32"/>
        </w:rPr>
        <w:t>4329231968</w:t>
      </w:r>
      <w:r>
        <w:rPr>
          <w:rFonts w:hint="eastAsia" w:ascii="Times New Roman" w:hAnsi="Times New Roman"/>
          <w:szCs w:val="32"/>
          <w:lang w:val="en-US" w:eastAsia="zh-CN"/>
        </w:rPr>
        <w:t>******</w:t>
      </w:r>
      <w:ins w:id="0" w:author="陈深华" w:date="2024-12-06T09:04:32Z">
        <w:r>
          <w:rPr>
            <w:rFonts w:hint="eastAsia" w:ascii="Times New Roman" w:hAnsi="Times New Roman"/>
            <w:szCs w:val="32"/>
            <w:lang w:val="en-US" w:eastAsia="zh-CN"/>
          </w:rPr>
          <w:t>**</w:t>
        </w:r>
      </w:ins>
      <w:bookmarkStart w:id="1" w:name="_GoBack"/>
      <w:bookmarkEnd w:id="1"/>
    </w:p>
    <w:p w14:paraId="4D4325D7">
      <w:pPr>
        <w:pStyle w:val="13"/>
        <w:wordWrap w:val="0"/>
        <w:spacing w:line="600" w:lineRule="exact"/>
        <w:ind w:firstLine="640" w:firstLineChars="200"/>
        <w:rPr>
          <w:rFonts w:hint="default" w:ascii="Times New Roman" w:hAnsi="Times New Roman" w:eastAsia="仿宋_GB2312"/>
          <w:szCs w:val="32"/>
          <w:u w:val="single"/>
          <w:lang w:val="en-US" w:eastAsia="zh-CN"/>
        </w:rPr>
      </w:pPr>
      <w:r>
        <w:rPr>
          <w:rFonts w:hint="eastAsia" w:ascii="Times New Roman" w:hAnsi="Times New Roman"/>
          <w:szCs w:val="32"/>
        </w:rPr>
        <w:t>住址：</w:t>
      </w:r>
      <w:r>
        <w:rPr>
          <w:rFonts w:ascii="Times New Roman" w:hAnsi="Times New Roman"/>
          <w:szCs w:val="32"/>
        </w:rPr>
        <w:t>湖南省道县洪塘营瑶族</w:t>
      </w:r>
      <w:r>
        <w:rPr>
          <w:rFonts w:hint="eastAsia" w:ascii="Times New Roman" w:hAnsi="Times New Roman"/>
          <w:szCs w:val="32"/>
          <w:lang w:val="en-US" w:eastAsia="zh-CN"/>
        </w:rPr>
        <w:t>******</w:t>
      </w:r>
    </w:p>
    <w:p w14:paraId="58DA49C0">
      <w:pPr>
        <w:pStyle w:val="25"/>
        <w:ind w:firstLine="640"/>
        <w:rPr>
          <w:rFonts w:hint="eastAsia"/>
          <w:lang w:val="en-US" w:eastAsia="zh-CN"/>
        </w:rPr>
      </w:pPr>
      <w:r>
        <w:rPr>
          <w:rFonts w:hint="eastAsia"/>
        </w:rPr>
        <w:t>2022年9月1日，本机关（单位）执法人员</w:t>
      </w:r>
      <w:r>
        <w:rPr>
          <w:rFonts w:hint="eastAsia"/>
          <w:lang w:val="en-US" w:eastAsia="zh-CN"/>
        </w:rPr>
        <w:t>对你</w:t>
      </w:r>
      <w:r>
        <w:rPr>
          <w:rFonts w:hint="eastAsia"/>
        </w:rPr>
        <w:t>经营的工业废桶加工场</w:t>
      </w:r>
      <w:r>
        <w:rPr>
          <w:rFonts w:hint="eastAsia"/>
          <w:lang w:val="en-US" w:eastAsia="zh-CN"/>
        </w:rPr>
        <w:t>进行</w:t>
      </w:r>
      <w:r>
        <w:rPr>
          <w:rFonts w:hint="eastAsia"/>
        </w:rPr>
        <w:t>检查发现，</w:t>
      </w:r>
      <w:r>
        <w:rPr>
          <w:rFonts w:hint="eastAsia"/>
          <w:lang w:val="en-US" w:eastAsia="zh-CN"/>
        </w:rPr>
        <w:t>你</w:t>
      </w:r>
      <w:r>
        <w:rPr>
          <w:rFonts w:hint="eastAsia"/>
        </w:rPr>
        <w:t>经营的工业废桶加工场位于中山市三角镇泽平街（光明村东平7队），设有仓库2个，仓库内堆放</w:t>
      </w:r>
      <w:r>
        <w:rPr>
          <w:rFonts w:hint="eastAsia"/>
          <w:lang w:val="en-US" w:eastAsia="zh-CN"/>
        </w:rPr>
        <w:t>有废旧</w:t>
      </w:r>
      <w:r>
        <w:rPr>
          <w:rFonts w:hint="eastAsia"/>
        </w:rPr>
        <w:t>化工桶（部分化工桶贴有树脂、润滑油等标签），高压旋涡气泵1台、压桶机1台，工人将含有残存液体的废旧化工桶进行抽空，并刷漆翻新，抽出的残液用铁桶进行收集暂存，部分变形的铁桶通过压桶机进行修复，现场散发刺鼻气味，</w:t>
      </w:r>
      <w:r>
        <w:rPr>
          <w:rFonts w:hint="eastAsia"/>
          <w:lang w:val="en-US" w:eastAsia="zh-CN"/>
        </w:rPr>
        <w:t>你未能提供</w:t>
      </w:r>
      <w:r>
        <w:t>贮存、利用、处置危险废物</w:t>
      </w:r>
      <w:r>
        <w:rPr>
          <w:rFonts w:hint="eastAsia"/>
          <w:lang w:val="en-US" w:eastAsia="zh-CN"/>
        </w:rPr>
        <w:t>相关许可文件</w:t>
      </w:r>
      <w:r>
        <w:rPr>
          <w:rFonts w:hint="eastAsia"/>
        </w:rPr>
        <w:t>。2022年9月28日，本机关（单位）委托利诚检测认证集团股份有限公司对</w:t>
      </w:r>
      <w:r>
        <w:rPr>
          <w:rFonts w:hint="eastAsia"/>
          <w:lang w:val="en-US" w:eastAsia="zh-CN"/>
        </w:rPr>
        <w:t>你</w:t>
      </w:r>
      <w:r>
        <w:rPr>
          <w:rFonts w:hint="eastAsia"/>
        </w:rPr>
        <w:t>经营的工业废桶加工场堆放的工业废桶进行危险特性鉴别，经现场确认，</w:t>
      </w:r>
      <w:r>
        <w:rPr>
          <w:rFonts w:hint="eastAsia"/>
          <w:lang w:val="en-US" w:eastAsia="zh-CN"/>
        </w:rPr>
        <w:t>你</w:t>
      </w:r>
      <w:r>
        <w:rPr>
          <w:rFonts w:hint="eastAsia"/>
        </w:rPr>
        <w:t>经营的工业废桶加工场共有12只白色吨桶残留有内容物可供采样鉴别</w:t>
      </w:r>
      <w:r>
        <w:rPr>
          <w:rFonts w:hint="eastAsia"/>
          <w:lang w:eastAsia="zh-CN"/>
        </w:rPr>
        <w:t>，</w:t>
      </w:r>
      <w:r>
        <w:rPr>
          <w:rFonts w:hint="eastAsia"/>
        </w:rPr>
        <w:t>根据利诚检测认证集团股份有限公司出具的《环境事件固体废物危险特性鉴别报告》（报告编号：LC-WFJB-2022003）表明，12只桶残留有内容物可供采样鉴别白色吨桶内的固态固体废物具有腐蚀性危险特性，属于危险废物“HW35废碱”（废物类别代码：900-000-35）。执法人员委托广东省中山市质量计量监督检测所分别对上述12只白色吨桶进行称重</w:t>
      </w:r>
      <w:r>
        <w:rPr>
          <w:rFonts w:hint="eastAsia"/>
          <w:lang w:eastAsia="zh-CN"/>
        </w:rPr>
        <w:t>，</w:t>
      </w:r>
      <w:r>
        <w:rPr>
          <w:rFonts w:hint="eastAsia"/>
        </w:rPr>
        <w:t>根据广东省中山市质量计量监督检测所出具的《校准证书》表明，12只桶残留有内容物可供采样鉴别白色吨桶总重量为734.85kg。</w:t>
      </w:r>
      <w:r>
        <w:rPr>
          <w:rFonts w:hint="eastAsia"/>
          <w:lang w:val="en-US" w:eastAsia="zh-CN"/>
        </w:rPr>
        <w:t xml:space="preserve">   </w:t>
      </w:r>
    </w:p>
    <w:p w14:paraId="0FF42156">
      <w:pPr>
        <w:pStyle w:val="25"/>
        <w:ind w:firstLine="640"/>
      </w:pPr>
      <w:r>
        <w:rPr>
          <w:rFonts w:hint="eastAsia"/>
        </w:rPr>
        <w:t>以上事实有</w:t>
      </w:r>
      <w:r>
        <w:t>《现场检查（勘验）笔录》、现场调查取证照片、《询问笔录》、《土地租赁合同》、广东省中山市质量计量监督检测所出具的《校准证书》、利诚检测认证集团股份有限公司出具的《环境事件固体废物危险特性鉴别报告》（报告编号：LC-WFJB-2022003）、《中山市三角镇人民政府责令改正决定书》（粤中三角执责字[2022]1289号）及送达回证、《危险废物转移联单》</w:t>
      </w:r>
      <w:r>
        <w:rPr>
          <w:rFonts w:hint="eastAsia"/>
        </w:rPr>
        <w:t>等证据证实。</w:t>
      </w:r>
    </w:p>
    <w:p w14:paraId="0D631C7F">
      <w:pPr>
        <w:pStyle w:val="25"/>
        <w:ind w:firstLine="640"/>
        <w:rPr>
          <w:szCs w:val="28"/>
        </w:rPr>
      </w:pPr>
      <w:r>
        <w:rPr>
          <w:rFonts w:hint="eastAsia"/>
          <w:szCs w:val="28"/>
        </w:rPr>
        <w:t>上述行为违反了</w:t>
      </w:r>
      <w:r>
        <w:rPr>
          <w:szCs w:val="28"/>
        </w:rPr>
        <w:t>《中华人民共和国固体废物污染环境防治法》第八十一条第二款“贮存危险废物应当采取符合国家环境保护标准的防护措施。禁止将危险废物混入非危险废物中贮存。”</w:t>
      </w:r>
      <w:r>
        <w:rPr>
          <w:rFonts w:hint="eastAsia"/>
          <w:szCs w:val="28"/>
        </w:rPr>
        <w:t>的规定。</w:t>
      </w:r>
    </w:p>
    <w:p w14:paraId="2D79264B">
      <w:pPr>
        <w:pStyle w:val="25"/>
        <w:ind w:firstLine="640"/>
        <w:rPr>
          <w:szCs w:val="28"/>
        </w:rPr>
      </w:pPr>
      <w:r>
        <w:rPr>
          <w:rFonts w:hint="eastAsia" w:hAnsi="宋体"/>
          <w:szCs w:val="28"/>
        </w:rPr>
        <w:t>本机关（单位）</w:t>
      </w:r>
      <w:r>
        <w:rPr>
          <w:rFonts w:hint="eastAsia"/>
          <w:szCs w:val="28"/>
        </w:rPr>
        <w:t>于</w:t>
      </w:r>
      <w:r>
        <w:rPr>
          <w:szCs w:val="28"/>
        </w:rPr>
        <w:t>2023年7月7日向你（单位）送达了《行政</w:t>
      </w:r>
      <w:r>
        <w:rPr>
          <w:rFonts w:hint="eastAsia"/>
        </w:rPr>
        <w:t>处罚告知书》告知了拟作出的行政处罚内容及事实、理由、依据，并告知依法享有的陈述、申辩、要求听证等权利，对此，你（单位）于</w:t>
      </w:r>
      <w:r>
        <w:t>2023年7月18日提出听证申请，我单位于2023年9月7日组织听证。</w:t>
      </w:r>
      <w:r>
        <w:rPr>
          <w:rFonts w:hint="eastAsia"/>
        </w:rPr>
        <w:t>经过听证后认为你（单位）的意见不成立，不予采纳。</w:t>
      </w:r>
    </w:p>
    <w:p w14:paraId="7CDBFC3F">
      <w:pPr>
        <w:pStyle w:val="25"/>
        <w:ind w:firstLine="640"/>
        <w:rPr>
          <w:szCs w:val="28"/>
        </w:rPr>
      </w:pPr>
      <w:r>
        <w:rPr>
          <w:rFonts w:hint="eastAsia"/>
          <w:szCs w:val="28"/>
        </w:rPr>
        <w:t>根据你（单位）违法行为的事实、性质、情节、社会危害程度和相关证据，按照《广东省生态环境违法行为行政处罚罚款金额裁量表》“第四章 固体废物污染类”第十八条第4.18裁量标准，你（单位）的违法行为属于一般裁量档次。</w:t>
      </w:r>
    </w:p>
    <w:p w14:paraId="0BB93BA2">
      <w:pPr>
        <w:pStyle w:val="25"/>
        <w:ind w:firstLine="640"/>
        <w:rPr>
          <w:szCs w:val="28"/>
        </w:rPr>
      </w:pPr>
      <w:r>
        <w:rPr>
          <w:rFonts w:hint="eastAsia"/>
          <w:szCs w:val="28"/>
        </w:rPr>
        <w:t>根据</w:t>
      </w:r>
      <w:r>
        <w:rPr>
          <w:bCs/>
          <w:szCs w:val="28"/>
        </w:rPr>
        <w:t>《中华人民共和国固体废物污染环境防治法》第一百一十二条第一款第（六）项、第二款“违反本法规定，有下列行为之一，由生态环境主管部门责令改正，处以罚款，没收违法所得；情节严重的，报经有批准权的人民政府批准，可以责令停业或者关闭：（六）未按照国家环境保护标准贮存、利用、处置危险废物或者将危险废物混入非危险废物中贮存的；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r>
        <w:rPr>
          <w:rFonts w:hint="eastAsia"/>
          <w:szCs w:val="28"/>
        </w:rPr>
        <w:t>的规定，决定对你（单位）作出如下行政处罚：</w:t>
      </w:r>
    </w:p>
    <w:p w14:paraId="2E831D9C">
      <w:pPr>
        <w:pStyle w:val="25"/>
        <w:ind w:firstLine="0" w:firstLineChars="0"/>
        <w:jc w:val="left"/>
      </w:pPr>
      <w:r>
        <w:rPr>
          <w:rFonts w:hint="eastAsia"/>
          <w:kern w:val="0"/>
          <w:szCs w:val="20"/>
        </w:rPr>
        <w:t>　　1.罚款人民币壹拾万</w:t>
      </w:r>
      <w:r>
        <w:rPr>
          <w:rFonts w:hint="eastAsia"/>
          <w:kern w:val="0"/>
          <w:szCs w:val="20"/>
          <w:lang w:eastAsia="zh-CN"/>
        </w:rPr>
        <w:t>元</w:t>
      </w:r>
      <w:r>
        <w:rPr>
          <w:rFonts w:hint="eastAsia"/>
          <w:kern w:val="0"/>
          <w:szCs w:val="20"/>
        </w:rPr>
        <w:t>整（¥100,000.00）。</w:t>
      </w:r>
    </w:p>
    <w:p w14:paraId="0898F3AC">
      <w:pPr>
        <w:pStyle w:val="25"/>
        <w:ind w:firstLine="640"/>
        <w:rPr>
          <w:bCs/>
          <w:color w:val="000000"/>
          <w:szCs w:val="28"/>
        </w:rPr>
      </w:pPr>
      <w:r>
        <w:rPr>
          <w:rFonts w:hint="eastAsia"/>
          <w:bCs/>
          <w:color w:val="000000"/>
          <w:szCs w:val="28"/>
        </w:rPr>
        <w:t>你（单位）应当自收到本决定书之日起15日内</w:t>
      </w:r>
      <w:r>
        <w:rPr>
          <w:szCs w:val="28"/>
        </w:rPr>
        <w:t>按《中山市非税转账须知》要求缴纳罚款（详见《广东省非税收入一般缴款书（电子）》）</w:t>
      </w:r>
      <w:r>
        <w:rPr>
          <w:rFonts w:hint="eastAsia"/>
          <w:bCs/>
          <w:color w:val="000000"/>
          <w:szCs w:val="28"/>
        </w:rPr>
        <w:t>。到期不缴纳罚款的，</w:t>
      </w:r>
      <w:r>
        <w:rPr>
          <w:rFonts w:hint="eastAsia"/>
          <w:bCs/>
          <w:color w:val="000000"/>
          <w:spacing w:val="6"/>
          <w:szCs w:val="28"/>
        </w:rPr>
        <w:t>依据《中华人民共和国行政处罚法》</w:t>
      </w:r>
      <w:r>
        <w:rPr>
          <w:rFonts w:hint="eastAsia"/>
          <w:bCs/>
        </w:rPr>
        <w:t>第七十二条第一款第一项</w:t>
      </w:r>
      <w:r>
        <w:rPr>
          <w:rFonts w:hint="eastAsia"/>
          <w:bCs/>
          <w:color w:val="000000"/>
          <w:spacing w:val="6"/>
          <w:szCs w:val="28"/>
        </w:rPr>
        <w:t>的规定，</w:t>
      </w:r>
      <w:r>
        <w:rPr>
          <w:rFonts w:hint="eastAsia"/>
          <w:bCs/>
          <w:color w:val="000000"/>
          <w:szCs w:val="28"/>
        </w:rPr>
        <w:t>每日按罚款数额的3%加处罚款</w:t>
      </w:r>
      <w:r>
        <w:rPr>
          <w:rFonts w:hint="eastAsia"/>
          <w:bCs/>
        </w:rPr>
        <w:t>，加处罚款的数额不超出罚款的数额</w:t>
      </w:r>
      <w:r>
        <w:rPr>
          <w:rFonts w:hint="eastAsia"/>
          <w:bCs/>
          <w:color w:val="000000"/>
          <w:szCs w:val="28"/>
        </w:rPr>
        <w:t>。</w:t>
      </w:r>
    </w:p>
    <w:p w14:paraId="1AABBAE1">
      <w:pPr>
        <w:pStyle w:val="25"/>
        <w:ind w:firstLine="640"/>
      </w:pPr>
      <w:r>
        <w:rPr>
          <w:rFonts w:hint="eastAsia"/>
        </w:rPr>
        <w:t>如你（单位）不服本决定，可以自收到本决定书之日起</w:t>
      </w:r>
      <w:r>
        <w:rPr>
          <w:rFonts w:hAnsi="宋体" w:cs="宋体"/>
          <w:color w:val="000000"/>
          <w:kern w:val="0"/>
          <w:szCs w:val="28"/>
        </w:rPr>
        <w:t>60</w:t>
      </w:r>
      <w:r>
        <w:rPr>
          <w:rFonts w:hint="eastAsia"/>
        </w:rPr>
        <w:t>日内向</w:t>
      </w:r>
      <w:r>
        <w:rPr>
          <w:szCs w:val="28"/>
        </w:rPr>
        <w:t>中山市人民政府行政复议办公室</w:t>
      </w:r>
      <w:r>
        <w:rPr>
          <w:rFonts w:hint="eastAsia"/>
          <w:szCs w:val="28"/>
          <w:lang w:eastAsia="zh-CN"/>
        </w:rPr>
        <w:t>（</w:t>
      </w:r>
      <w:r>
        <w:rPr>
          <w:rFonts w:hint="eastAsia"/>
          <w:szCs w:val="28"/>
          <w:lang w:val="en-US" w:eastAsia="zh-CN"/>
        </w:rPr>
        <w:t>地址：中山市博爱五路68号中山市司法局一楼大厅8号窗口或中山市三角镇福煌北路19号三角镇综合治理办公室复议受理点</w:t>
      </w:r>
      <w:r>
        <w:rPr>
          <w:rFonts w:hint="eastAsia"/>
          <w:szCs w:val="28"/>
          <w:lang w:eastAsia="zh-CN"/>
        </w:rPr>
        <w:t>）</w:t>
      </w:r>
      <w:r>
        <w:rPr>
          <w:rFonts w:hint="eastAsia"/>
        </w:rPr>
        <w:t>申请行政复议，也可以自收到本决定书之日起</w:t>
      </w:r>
      <w:r>
        <w:rPr>
          <w:rFonts w:hint="eastAsia" w:hAnsi="宋体" w:cs="宋体"/>
          <w:color w:val="000000"/>
          <w:kern w:val="0"/>
          <w:szCs w:val="28"/>
        </w:rPr>
        <w:t>6</w:t>
      </w:r>
      <w:r>
        <w:rPr>
          <w:rFonts w:hint="eastAsia"/>
        </w:rPr>
        <w:t>个月内依法向</w:t>
      </w:r>
      <w:r>
        <w:rPr>
          <w:rFonts w:hAnsi="宋体" w:cs="宋体"/>
          <w:color w:val="000000"/>
          <w:kern w:val="0"/>
          <w:szCs w:val="28"/>
        </w:rPr>
        <w:t>中山市第一人民法院</w:t>
      </w:r>
      <w:r>
        <w:rPr>
          <w:rFonts w:hint="eastAsia"/>
        </w:rPr>
        <w:t>提起行政诉讼。</w:t>
      </w:r>
      <w:bookmarkStart w:id="0" w:name="_Hlk76220465"/>
      <w:r>
        <w:t>逾期不申请行政复议，</w:t>
      </w:r>
      <w:r>
        <w:rPr>
          <w:rFonts w:hint="eastAsia"/>
        </w:rPr>
        <w:t>也不提起行政诉讼，</w:t>
      </w:r>
      <w:r>
        <w:t>又不履行本决定的，</w:t>
      </w:r>
      <w:r>
        <w:rPr>
          <w:rFonts w:hint="eastAsia" w:hAnsi="宋体"/>
          <w:szCs w:val="28"/>
        </w:rPr>
        <w:t>本机关（单位）</w:t>
      </w:r>
      <w:r>
        <w:t>将依法申请人民法院强制执行。</w:t>
      </w:r>
      <w:bookmarkEnd w:id="0"/>
    </w:p>
    <w:p w14:paraId="01E31F37">
      <w:pPr>
        <w:pStyle w:val="25"/>
        <w:ind w:firstLine="640"/>
      </w:pPr>
    </w:p>
    <w:p w14:paraId="28144EC8">
      <w:pPr>
        <w:pStyle w:val="25"/>
        <w:ind w:firstLine="640"/>
      </w:pPr>
    </w:p>
    <w:p w14:paraId="633D7753">
      <w:pPr>
        <w:pStyle w:val="25"/>
        <w:ind w:firstLine="640"/>
      </w:pPr>
    </w:p>
    <w:p w14:paraId="46640006">
      <w:pPr>
        <w:pStyle w:val="25"/>
        <w:ind w:firstLine="0" w:firstLineChars="0"/>
        <w:jc w:val="right"/>
      </w:pPr>
      <w:r>
        <w:rPr>
          <w:rFonts w:hint="eastAsia"/>
        </w:rPr>
        <w:t>中山市三角镇人民政府</w:t>
      </w:r>
    </w:p>
    <w:p w14:paraId="681CA920">
      <w:pPr>
        <w:pStyle w:val="25"/>
        <w:ind w:right="800" w:rightChars="250" w:firstLine="0" w:firstLineChars="0"/>
        <w:jc w:val="right"/>
      </w:pPr>
      <w:r>
        <w:rPr>
          <w:rFonts w:hint="eastAsia"/>
        </w:rPr>
        <w:t>（印章）</w:t>
      </w:r>
    </w:p>
    <w:p w14:paraId="4DF02579">
      <w:pPr>
        <w:pStyle w:val="25"/>
        <w:ind w:firstLine="0" w:firstLineChars="0"/>
        <w:jc w:val="right"/>
      </w:pPr>
      <w:r>
        <w:rPr>
          <w:rFonts w:hint="eastAsia"/>
        </w:rPr>
        <w:t xml:space="preserve">    </w:t>
      </w:r>
      <w:r>
        <w:rPr>
          <w:rFonts w:hint="eastAsia"/>
          <w:lang w:val="en-US" w:eastAsia="zh-CN"/>
        </w:rPr>
        <w:t>2023</w:t>
      </w:r>
      <w:r>
        <w:rPr>
          <w:rFonts w:hint="eastAsia"/>
        </w:rPr>
        <w:t>年</w:t>
      </w:r>
      <w:r>
        <w:rPr>
          <w:rFonts w:hint="eastAsia"/>
          <w:lang w:val="en-US" w:eastAsia="zh-CN"/>
        </w:rPr>
        <w:t>10</w:t>
      </w:r>
      <w:r>
        <w:rPr>
          <w:rFonts w:hint="eastAsia"/>
        </w:rPr>
        <w:t>月</w:t>
      </w:r>
      <w:r>
        <w:rPr>
          <w:rFonts w:hint="eastAsia"/>
          <w:lang w:val="en-US" w:eastAsia="zh-CN"/>
        </w:rPr>
        <w:t>31</w:t>
      </w:r>
      <w:r>
        <w:rPr>
          <w:rFonts w:hint="eastAsia"/>
        </w:rPr>
        <w:t>日</w:t>
      </w:r>
    </w:p>
    <w:sectPr>
      <w:headerReference r:id="rId3" w:type="default"/>
      <w:footerReference r:id="rId4" w:type="default"/>
      <w:pgSz w:w="11906" w:h="16838"/>
      <w:pgMar w:top="2098" w:right="1474" w:bottom="1985" w:left="1588" w:header="851" w:footer="1418"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ACCB0106-F18B-41FE-9112-9BBFC60D6428}"/>
  </w:font>
  <w:font w:name="仿宋_GB2312">
    <w:panose1 w:val="02010609030101010101"/>
    <w:charset w:val="86"/>
    <w:family w:val="modern"/>
    <w:pitch w:val="default"/>
    <w:sig w:usb0="00000001" w:usb1="080E0000" w:usb2="00000000" w:usb3="00000000" w:csb0="00040000" w:csb1="00000000"/>
    <w:embedRegular r:id="rId2" w:fontKey="{B6084C1E-D24A-45BB-9FA2-2C17A7735B46}"/>
  </w:font>
  <w:font w:name="方正小标宋简体">
    <w:panose1 w:val="02000000000000000000"/>
    <w:charset w:val="86"/>
    <w:family w:val="script"/>
    <w:pitch w:val="default"/>
    <w:sig w:usb0="A00002BF" w:usb1="184F6CFA" w:usb2="00000012" w:usb3="00000000" w:csb0="00040001" w:csb1="00000000"/>
    <w:embedRegular r:id="rId3" w:fontKey="{B49A500C-2E1D-4E65-892F-4C8ED48C8ABB}"/>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A226A">
    <w:pPr>
      <w:pStyle w:val="27"/>
    </w:pPr>
    <w:r>
      <w:rPr>
        <w:rFonts w:hint="eastAsia" w:hAnsi="宋体"/>
      </w:rPr>
      <w:t>受送达人（签名或者盖章）</w:t>
    </w:r>
    <w:r>
      <w:rPr>
        <w:rFonts w:hint="eastAsia"/>
      </w:rPr>
      <w:t>:</w:t>
    </w:r>
    <w:r>
      <w:rPr>
        <w:rFonts w:hint="eastAsia" w:ascii="宋体" w:hAnsi="宋体"/>
        <w:color w:val="FFFFFF" w:themeColor="background1"/>
        <w:sz w:val="10"/>
        <w:szCs w:val="10"/>
        <w14:textFill>
          <w14:solidFill>
            <w14:schemeClr w14:val="bg1"/>
          </w14:solidFill>
        </w14:textFill>
      </w:rPr>
      <w:t>受送达人粤信签</w:t>
    </w:r>
    <w:r>
      <w:rPr>
        <w:rFonts w:hint="eastAsia"/>
      </w:rPr>
      <w:t xml:space="preserve">        </w:t>
    </w:r>
    <w:r>
      <w:t xml:space="preserve">        </w:t>
    </w:r>
    <w:r>
      <w:rPr>
        <w:rFonts w:hint="eastAsia" w:hAnsi="宋体"/>
      </w:rPr>
      <w:t>年</w:t>
    </w:r>
    <w:r>
      <w:rPr>
        <w:rFonts w:hint="eastAsia"/>
      </w:rPr>
      <w:t xml:space="preserve">  </w:t>
    </w:r>
    <w:r>
      <w:rPr>
        <w:rFonts w:hint="eastAsia" w:hAnsi="宋体"/>
      </w:rPr>
      <w:t>月</w:t>
    </w:r>
    <w:r>
      <w:rPr>
        <w:rFonts w:hint="eastAsia"/>
      </w:rPr>
      <w:t xml:space="preserve">  </w:t>
    </w:r>
    <w:r>
      <w:rPr>
        <w:rFonts w:hint="eastAsia" w:hAnsi="宋体"/>
      </w:rPr>
      <w:t>日</w:t>
    </w:r>
  </w:p>
  <w:p w14:paraId="4B85688B">
    <w:pPr>
      <w:pStyle w:val="26"/>
    </w:pPr>
    <w:r>
      <w:rPr>
        <w:rFonts w:hint="eastAsia"/>
      </w:rPr>
      <w:t xml:space="preserve">第 </w:t>
    </w:r>
    <w:r>
      <w:fldChar w:fldCharType="begin"/>
    </w:r>
    <w:r>
      <w:instrText xml:space="preserve"> PAGE </w:instrText>
    </w:r>
    <w:r>
      <w:fldChar w:fldCharType="separate"/>
    </w:r>
    <w:r>
      <w:t>1</w:t>
    </w:r>
    <w:r>
      <w:fldChar w:fldCharType="end"/>
    </w:r>
    <w:r>
      <w:t xml:space="preserve"> </w:t>
    </w:r>
    <w:r>
      <w:rPr>
        <w:rFonts w:hint="eastAsia"/>
      </w:rPr>
      <w:t xml:space="preserve">页，共 </w:t>
    </w:r>
    <w:r>
      <w:fldChar w:fldCharType="begin"/>
    </w:r>
    <w:r>
      <w:instrText xml:space="preserve"> NUMPAGES </w:instrText>
    </w:r>
    <w:r>
      <w:fldChar w:fldCharType="separate"/>
    </w:r>
    <w:r>
      <w:t>5</w:t>
    </w:r>
    <w:r>
      <w:fldChar w:fldCharType="end"/>
    </w:r>
    <w: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2499D">
    <w:pPr>
      <w:pStyle w:val="5"/>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深华">
    <w15:presenceInfo w15:providerId="None" w15:userId="陈深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jYjYwZTBmODcxNDgzZGQyYzFkNTA5MjE5OTdlYWUifQ=="/>
  </w:docVars>
  <w:rsids>
    <w:rsidRoot w:val="00FF762B"/>
    <w:rsid w:val="00012FFE"/>
    <w:rsid w:val="00013A9A"/>
    <w:rsid w:val="00021086"/>
    <w:rsid w:val="0004104C"/>
    <w:rsid w:val="00042E00"/>
    <w:rsid w:val="00075F0D"/>
    <w:rsid w:val="000825F0"/>
    <w:rsid w:val="000937ED"/>
    <w:rsid w:val="00096A4B"/>
    <w:rsid w:val="000A5AD8"/>
    <w:rsid w:val="000B3B84"/>
    <w:rsid w:val="000D02A5"/>
    <w:rsid w:val="000E3FEE"/>
    <w:rsid w:val="00113A0B"/>
    <w:rsid w:val="00115AD3"/>
    <w:rsid w:val="001200FC"/>
    <w:rsid w:val="00121B11"/>
    <w:rsid w:val="00141B40"/>
    <w:rsid w:val="001427AB"/>
    <w:rsid w:val="0015518D"/>
    <w:rsid w:val="00172B6F"/>
    <w:rsid w:val="001937B1"/>
    <w:rsid w:val="00196B47"/>
    <w:rsid w:val="001B7E69"/>
    <w:rsid w:val="001C3C76"/>
    <w:rsid w:val="001C3FF5"/>
    <w:rsid w:val="001F661E"/>
    <w:rsid w:val="00206D15"/>
    <w:rsid w:val="0022136B"/>
    <w:rsid w:val="0025134F"/>
    <w:rsid w:val="002540C6"/>
    <w:rsid w:val="00254D55"/>
    <w:rsid w:val="00255806"/>
    <w:rsid w:val="002805AA"/>
    <w:rsid w:val="00286998"/>
    <w:rsid w:val="00296271"/>
    <w:rsid w:val="00297B24"/>
    <w:rsid w:val="002B08E6"/>
    <w:rsid w:val="002D5A8D"/>
    <w:rsid w:val="002E274D"/>
    <w:rsid w:val="002E4E1C"/>
    <w:rsid w:val="002E7A9F"/>
    <w:rsid w:val="002F0D1F"/>
    <w:rsid w:val="00326209"/>
    <w:rsid w:val="0032766E"/>
    <w:rsid w:val="00330061"/>
    <w:rsid w:val="003459B9"/>
    <w:rsid w:val="00347500"/>
    <w:rsid w:val="00365ADD"/>
    <w:rsid w:val="00365F44"/>
    <w:rsid w:val="003C4449"/>
    <w:rsid w:val="003C5B59"/>
    <w:rsid w:val="003E6BB5"/>
    <w:rsid w:val="003F0FD7"/>
    <w:rsid w:val="004029B5"/>
    <w:rsid w:val="0040650F"/>
    <w:rsid w:val="00411601"/>
    <w:rsid w:val="0041674C"/>
    <w:rsid w:val="00423E61"/>
    <w:rsid w:val="00447F67"/>
    <w:rsid w:val="004B0308"/>
    <w:rsid w:val="004B1659"/>
    <w:rsid w:val="004C3DFD"/>
    <w:rsid w:val="004D7656"/>
    <w:rsid w:val="004E5A5C"/>
    <w:rsid w:val="004F01E3"/>
    <w:rsid w:val="00513766"/>
    <w:rsid w:val="00543D5B"/>
    <w:rsid w:val="00544FF7"/>
    <w:rsid w:val="00552F00"/>
    <w:rsid w:val="005821F6"/>
    <w:rsid w:val="00595953"/>
    <w:rsid w:val="005A6328"/>
    <w:rsid w:val="005D1260"/>
    <w:rsid w:val="005D364A"/>
    <w:rsid w:val="006243C3"/>
    <w:rsid w:val="00627275"/>
    <w:rsid w:val="0064387E"/>
    <w:rsid w:val="00646892"/>
    <w:rsid w:val="00666031"/>
    <w:rsid w:val="00677ED9"/>
    <w:rsid w:val="00684702"/>
    <w:rsid w:val="0069379F"/>
    <w:rsid w:val="00694529"/>
    <w:rsid w:val="006C3B56"/>
    <w:rsid w:val="006E7506"/>
    <w:rsid w:val="006F070F"/>
    <w:rsid w:val="006F6AB5"/>
    <w:rsid w:val="0070187A"/>
    <w:rsid w:val="007037BD"/>
    <w:rsid w:val="00737EB6"/>
    <w:rsid w:val="007535ED"/>
    <w:rsid w:val="00753F49"/>
    <w:rsid w:val="00765B81"/>
    <w:rsid w:val="00773EAB"/>
    <w:rsid w:val="00774D4F"/>
    <w:rsid w:val="007753CA"/>
    <w:rsid w:val="00780BAB"/>
    <w:rsid w:val="007A5C4E"/>
    <w:rsid w:val="007B032A"/>
    <w:rsid w:val="007B4394"/>
    <w:rsid w:val="007D072D"/>
    <w:rsid w:val="007D55D8"/>
    <w:rsid w:val="007E673E"/>
    <w:rsid w:val="007F3526"/>
    <w:rsid w:val="0080263F"/>
    <w:rsid w:val="008105C5"/>
    <w:rsid w:val="00815395"/>
    <w:rsid w:val="0082554A"/>
    <w:rsid w:val="00831AFE"/>
    <w:rsid w:val="00880C92"/>
    <w:rsid w:val="008863FF"/>
    <w:rsid w:val="00897B80"/>
    <w:rsid w:val="008A3B3E"/>
    <w:rsid w:val="008A7F36"/>
    <w:rsid w:val="008B0428"/>
    <w:rsid w:val="008D4B34"/>
    <w:rsid w:val="008F30ED"/>
    <w:rsid w:val="008F46BA"/>
    <w:rsid w:val="00907880"/>
    <w:rsid w:val="00935C7C"/>
    <w:rsid w:val="009574B2"/>
    <w:rsid w:val="00974D43"/>
    <w:rsid w:val="00982E41"/>
    <w:rsid w:val="009860DE"/>
    <w:rsid w:val="009A6704"/>
    <w:rsid w:val="009B5808"/>
    <w:rsid w:val="009C15A2"/>
    <w:rsid w:val="009D5516"/>
    <w:rsid w:val="009E4879"/>
    <w:rsid w:val="009E74B2"/>
    <w:rsid w:val="009F728E"/>
    <w:rsid w:val="00A047D3"/>
    <w:rsid w:val="00A11CDB"/>
    <w:rsid w:val="00A11E0D"/>
    <w:rsid w:val="00A1641D"/>
    <w:rsid w:val="00A24DE4"/>
    <w:rsid w:val="00A27F41"/>
    <w:rsid w:val="00A30431"/>
    <w:rsid w:val="00A6002A"/>
    <w:rsid w:val="00A65261"/>
    <w:rsid w:val="00A70546"/>
    <w:rsid w:val="00A827A6"/>
    <w:rsid w:val="00AA4099"/>
    <w:rsid w:val="00AA7C61"/>
    <w:rsid w:val="00AB28A6"/>
    <w:rsid w:val="00AB3DF5"/>
    <w:rsid w:val="00AD20E9"/>
    <w:rsid w:val="00AF5EF1"/>
    <w:rsid w:val="00B01F3A"/>
    <w:rsid w:val="00B22AAE"/>
    <w:rsid w:val="00B26356"/>
    <w:rsid w:val="00B320D4"/>
    <w:rsid w:val="00B36B58"/>
    <w:rsid w:val="00B428F3"/>
    <w:rsid w:val="00B6074B"/>
    <w:rsid w:val="00B85397"/>
    <w:rsid w:val="00B92E11"/>
    <w:rsid w:val="00BB0A3F"/>
    <w:rsid w:val="00BB329C"/>
    <w:rsid w:val="00BC16CE"/>
    <w:rsid w:val="00C0513A"/>
    <w:rsid w:val="00C24E28"/>
    <w:rsid w:val="00C44E44"/>
    <w:rsid w:val="00C515B3"/>
    <w:rsid w:val="00C708CE"/>
    <w:rsid w:val="00C736F3"/>
    <w:rsid w:val="00C93662"/>
    <w:rsid w:val="00CC1E3E"/>
    <w:rsid w:val="00CD5109"/>
    <w:rsid w:val="00CF5A53"/>
    <w:rsid w:val="00D060A8"/>
    <w:rsid w:val="00D070C5"/>
    <w:rsid w:val="00D1065A"/>
    <w:rsid w:val="00D11400"/>
    <w:rsid w:val="00D120B0"/>
    <w:rsid w:val="00D35244"/>
    <w:rsid w:val="00D51062"/>
    <w:rsid w:val="00D56B02"/>
    <w:rsid w:val="00DE51D9"/>
    <w:rsid w:val="00E138DE"/>
    <w:rsid w:val="00E23AA0"/>
    <w:rsid w:val="00E337B8"/>
    <w:rsid w:val="00E35532"/>
    <w:rsid w:val="00E40F05"/>
    <w:rsid w:val="00E47993"/>
    <w:rsid w:val="00E50FF3"/>
    <w:rsid w:val="00E6661C"/>
    <w:rsid w:val="00E74CCD"/>
    <w:rsid w:val="00E804DD"/>
    <w:rsid w:val="00E9721B"/>
    <w:rsid w:val="00EA0E10"/>
    <w:rsid w:val="00EA4F52"/>
    <w:rsid w:val="00EB52A0"/>
    <w:rsid w:val="00EC1351"/>
    <w:rsid w:val="00EF1006"/>
    <w:rsid w:val="00F240C0"/>
    <w:rsid w:val="00F33035"/>
    <w:rsid w:val="00F510E2"/>
    <w:rsid w:val="00F56B6C"/>
    <w:rsid w:val="00F61C2E"/>
    <w:rsid w:val="00F70EE3"/>
    <w:rsid w:val="00F86627"/>
    <w:rsid w:val="00FA212F"/>
    <w:rsid w:val="00FA7EAC"/>
    <w:rsid w:val="00FB17F6"/>
    <w:rsid w:val="00FC0824"/>
    <w:rsid w:val="00FD0776"/>
    <w:rsid w:val="00FE20BE"/>
    <w:rsid w:val="00FE479C"/>
    <w:rsid w:val="00FF762B"/>
    <w:rsid w:val="010160F0"/>
    <w:rsid w:val="013004F7"/>
    <w:rsid w:val="013D5589"/>
    <w:rsid w:val="01692AE0"/>
    <w:rsid w:val="0191670B"/>
    <w:rsid w:val="01E617E1"/>
    <w:rsid w:val="02542867"/>
    <w:rsid w:val="02826220"/>
    <w:rsid w:val="031B03EB"/>
    <w:rsid w:val="03A23F73"/>
    <w:rsid w:val="03BC00C7"/>
    <w:rsid w:val="03EA5E51"/>
    <w:rsid w:val="04332262"/>
    <w:rsid w:val="04B324A8"/>
    <w:rsid w:val="04C267C2"/>
    <w:rsid w:val="054077AB"/>
    <w:rsid w:val="056B7E43"/>
    <w:rsid w:val="05C728EC"/>
    <w:rsid w:val="05F4038C"/>
    <w:rsid w:val="06023982"/>
    <w:rsid w:val="06024E43"/>
    <w:rsid w:val="06E802DC"/>
    <w:rsid w:val="070F7917"/>
    <w:rsid w:val="073A2EFA"/>
    <w:rsid w:val="074C5240"/>
    <w:rsid w:val="07717F0D"/>
    <w:rsid w:val="0776439A"/>
    <w:rsid w:val="08554440"/>
    <w:rsid w:val="09732152"/>
    <w:rsid w:val="09843D27"/>
    <w:rsid w:val="09A6364F"/>
    <w:rsid w:val="09E02159"/>
    <w:rsid w:val="09E83B03"/>
    <w:rsid w:val="0A59056D"/>
    <w:rsid w:val="0AB47FD8"/>
    <w:rsid w:val="0AEB5DD4"/>
    <w:rsid w:val="0B2A0E5F"/>
    <w:rsid w:val="0B8339D1"/>
    <w:rsid w:val="0C3770E5"/>
    <w:rsid w:val="0C8B1C87"/>
    <w:rsid w:val="0CC84D7F"/>
    <w:rsid w:val="0CFB36DC"/>
    <w:rsid w:val="0E100DFE"/>
    <w:rsid w:val="0E4267CE"/>
    <w:rsid w:val="0E5D18D4"/>
    <w:rsid w:val="0E9C269F"/>
    <w:rsid w:val="0EC50BDF"/>
    <w:rsid w:val="0F7F6D14"/>
    <w:rsid w:val="0FE34943"/>
    <w:rsid w:val="102B2C29"/>
    <w:rsid w:val="10E44ECF"/>
    <w:rsid w:val="11026A99"/>
    <w:rsid w:val="12461F8C"/>
    <w:rsid w:val="12F15E9C"/>
    <w:rsid w:val="130D0A1C"/>
    <w:rsid w:val="13820858"/>
    <w:rsid w:val="13A36B1C"/>
    <w:rsid w:val="13F341B3"/>
    <w:rsid w:val="14116A08"/>
    <w:rsid w:val="14565140"/>
    <w:rsid w:val="15321456"/>
    <w:rsid w:val="15B65A83"/>
    <w:rsid w:val="165A02CA"/>
    <w:rsid w:val="16C21DBD"/>
    <w:rsid w:val="16DD2F09"/>
    <w:rsid w:val="16E60018"/>
    <w:rsid w:val="18004322"/>
    <w:rsid w:val="18033336"/>
    <w:rsid w:val="187B7F94"/>
    <w:rsid w:val="18F24D82"/>
    <w:rsid w:val="191F2015"/>
    <w:rsid w:val="19551ED7"/>
    <w:rsid w:val="19A407B8"/>
    <w:rsid w:val="19F57689"/>
    <w:rsid w:val="1A9B73D3"/>
    <w:rsid w:val="1ABC7A97"/>
    <w:rsid w:val="1AD23036"/>
    <w:rsid w:val="1AFE34F7"/>
    <w:rsid w:val="1B572363"/>
    <w:rsid w:val="1C3C31EE"/>
    <w:rsid w:val="1D80764C"/>
    <w:rsid w:val="1DA80A95"/>
    <w:rsid w:val="1E4359A1"/>
    <w:rsid w:val="1E7030D1"/>
    <w:rsid w:val="1E797512"/>
    <w:rsid w:val="1EF941D0"/>
    <w:rsid w:val="1EFB4B81"/>
    <w:rsid w:val="20630BBA"/>
    <w:rsid w:val="20BD6E14"/>
    <w:rsid w:val="21184C29"/>
    <w:rsid w:val="216A0985"/>
    <w:rsid w:val="21EA5C7B"/>
    <w:rsid w:val="229B780B"/>
    <w:rsid w:val="230E3AB2"/>
    <w:rsid w:val="233B50E4"/>
    <w:rsid w:val="243E0A11"/>
    <w:rsid w:val="24651504"/>
    <w:rsid w:val="24F1646B"/>
    <w:rsid w:val="25146E05"/>
    <w:rsid w:val="257A2018"/>
    <w:rsid w:val="26635146"/>
    <w:rsid w:val="26CE4B87"/>
    <w:rsid w:val="276B3B3C"/>
    <w:rsid w:val="27BB0F09"/>
    <w:rsid w:val="27C3012B"/>
    <w:rsid w:val="27C34C4A"/>
    <w:rsid w:val="280625C4"/>
    <w:rsid w:val="28B7556F"/>
    <w:rsid w:val="295757B1"/>
    <w:rsid w:val="29874853"/>
    <w:rsid w:val="29955143"/>
    <w:rsid w:val="29A7317A"/>
    <w:rsid w:val="2A6401EB"/>
    <w:rsid w:val="2A86173F"/>
    <w:rsid w:val="2A8B7B98"/>
    <w:rsid w:val="2A8E01B3"/>
    <w:rsid w:val="2AE55AAA"/>
    <w:rsid w:val="2B125F95"/>
    <w:rsid w:val="2BF117F0"/>
    <w:rsid w:val="2C153FD9"/>
    <w:rsid w:val="2C3447FE"/>
    <w:rsid w:val="2C4C3CEF"/>
    <w:rsid w:val="2D034614"/>
    <w:rsid w:val="2D0650EE"/>
    <w:rsid w:val="2F11500F"/>
    <w:rsid w:val="2F1E4C78"/>
    <w:rsid w:val="2F424D25"/>
    <w:rsid w:val="2F4D10A4"/>
    <w:rsid w:val="2FAF182F"/>
    <w:rsid w:val="304573D7"/>
    <w:rsid w:val="30B66C50"/>
    <w:rsid w:val="30D05E2A"/>
    <w:rsid w:val="30FE24CC"/>
    <w:rsid w:val="310C57EA"/>
    <w:rsid w:val="31BA0B1D"/>
    <w:rsid w:val="323D5738"/>
    <w:rsid w:val="324F6C17"/>
    <w:rsid w:val="3269616D"/>
    <w:rsid w:val="32F049AC"/>
    <w:rsid w:val="330C3E5D"/>
    <w:rsid w:val="337524F9"/>
    <w:rsid w:val="349A6F52"/>
    <w:rsid w:val="34B90908"/>
    <w:rsid w:val="35AB40FB"/>
    <w:rsid w:val="35C63227"/>
    <w:rsid w:val="35CD3495"/>
    <w:rsid w:val="36074720"/>
    <w:rsid w:val="36147C3A"/>
    <w:rsid w:val="36762815"/>
    <w:rsid w:val="36B073C9"/>
    <w:rsid w:val="36C14B8A"/>
    <w:rsid w:val="36C61476"/>
    <w:rsid w:val="36D63520"/>
    <w:rsid w:val="37022AAB"/>
    <w:rsid w:val="37140977"/>
    <w:rsid w:val="375119A3"/>
    <w:rsid w:val="37C6113D"/>
    <w:rsid w:val="37FA7392"/>
    <w:rsid w:val="385C3485"/>
    <w:rsid w:val="393A72CE"/>
    <w:rsid w:val="39B769CD"/>
    <w:rsid w:val="39BB78A4"/>
    <w:rsid w:val="3A8D6BA2"/>
    <w:rsid w:val="3AA2204D"/>
    <w:rsid w:val="3ACC2A37"/>
    <w:rsid w:val="3AD036C7"/>
    <w:rsid w:val="3B724967"/>
    <w:rsid w:val="3BD55DB3"/>
    <w:rsid w:val="3C4B388E"/>
    <w:rsid w:val="3C8B37F6"/>
    <w:rsid w:val="3DAB1824"/>
    <w:rsid w:val="3DD523E4"/>
    <w:rsid w:val="3DD8075A"/>
    <w:rsid w:val="3DE50983"/>
    <w:rsid w:val="3E291BAB"/>
    <w:rsid w:val="3E4809FB"/>
    <w:rsid w:val="3F03760D"/>
    <w:rsid w:val="3F4B751F"/>
    <w:rsid w:val="3F5C3BF1"/>
    <w:rsid w:val="3F83458B"/>
    <w:rsid w:val="3FD03651"/>
    <w:rsid w:val="3FE56E6B"/>
    <w:rsid w:val="3FF91230"/>
    <w:rsid w:val="40727B15"/>
    <w:rsid w:val="41854772"/>
    <w:rsid w:val="418C2711"/>
    <w:rsid w:val="41A309A5"/>
    <w:rsid w:val="43776952"/>
    <w:rsid w:val="43E866AB"/>
    <w:rsid w:val="44612F68"/>
    <w:rsid w:val="450100F6"/>
    <w:rsid w:val="45145EB0"/>
    <w:rsid w:val="452C2A67"/>
    <w:rsid w:val="459915A9"/>
    <w:rsid w:val="46700FD7"/>
    <w:rsid w:val="469F2E80"/>
    <w:rsid w:val="46A75DDE"/>
    <w:rsid w:val="47070693"/>
    <w:rsid w:val="474B1654"/>
    <w:rsid w:val="47563119"/>
    <w:rsid w:val="47E831C4"/>
    <w:rsid w:val="488F0297"/>
    <w:rsid w:val="496D40F6"/>
    <w:rsid w:val="49CA4D1C"/>
    <w:rsid w:val="4A8F5301"/>
    <w:rsid w:val="4ABF78B5"/>
    <w:rsid w:val="4AE004BD"/>
    <w:rsid w:val="4B03310D"/>
    <w:rsid w:val="4B3B742A"/>
    <w:rsid w:val="4BA3306A"/>
    <w:rsid w:val="4D687F59"/>
    <w:rsid w:val="4D9401C7"/>
    <w:rsid w:val="4DA56155"/>
    <w:rsid w:val="4E610D40"/>
    <w:rsid w:val="4E807F0C"/>
    <w:rsid w:val="4F317050"/>
    <w:rsid w:val="4F667B1D"/>
    <w:rsid w:val="50011668"/>
    <w:rsid w:val="508F74DF"/>
    <w:rsid w:val="50950D75"/>
    <w:rsid w:val="51170B7D"/>
    <w:rsid w:val="53056D15"/>
    <w:rsid w:val="532C6FFB"/>
    <w:rsid w:val="534B315E"/>
    <w:rsid w:val="536342A7"/>
    <w:rsid w:val="54C81066"/>
    <w:rsid w:val="54F97BC2"/>
    <w:rsid w:val="55A91450"/>
    <w:rsid w:val="55CD3FF9"/>
    <w:rsid w:val="55F579EA"/>
    <w:rsid w:val="567C5E92"/>
    <w:rsid w:val="567F02CA"/>
    <w:rsid w:val="56B61523"/>
    <w:rsid w:val="574C2E33"/>
    <w:rsid w:val="57A625F0"/>
    <w:rsid w:val="57AA31DF"/>
    <w:rsid w:val="57CB3C90"/>
    <w:rsid w:val="581A4808"/>
    <w:rsid w:val="58534956"/>
    <w:rsid w:val="585676FE"/>
    <w:rsid w:val="59424D16"/>
    <w:rsid w:val="59723DD9"/>
    <w:rsid w:val="59E01492"/>
    <w:rsid w:val="5A170D54"/>
    <w:rsid w:val="5A206B9E"/>
    <w:rsid w:val="5B26639D"/>
    <w:rsid w:val="5B616742"/>
    <w:rsid w:val="5B95722A"/>
    <w:rsid w:val="5C152CAE"/>
    <w:rsid w:val="5CAC0DCD"/>
    <w:rsid w:val="5CB5377E"/>
    <w:rsid w:val="5D97131D"/>
    <w:rsid w:val="5E7C1536"/>
    <w:rsid w:val="5F6D237E"/>
    <w:rsid w:val="5F6F07F2"/>
    <w:rsid w:val="5F7008CA"/>
    <w:rsid w:val="5FB121F9"/>
    <w:rsid w:val="5FBD18DD"/>
    <w:rsid w:val="5FCA0941"/>
    <w:rsid w:val="5FE8488B"/>
    <w:rsid w:val="60203298"/>
    <w:rsid w:val="606376EF"/>
    <w:rsid w:val="60E40507"/>
    <w:rsid w:val="60ED410B"/>
    <w:rsid w:val="60F423F6"/>
    <w:rsid w:val="60FD739F"/>
    <w:rsid w:val="61DC094F"/>
    <w:rsid w:val="61F94706"/>
    <w:rsid w:val="625C0647"/>
    <w:rsid w:val="62FD6F81"/>
    <w:rsid w:val="634448EB"/>
    <w:rsid w:val="636E4360"/>
    <w:rsid w:val="63A62813"/>
    <w:rsid w:val="63B91E68"/>
    <w:rsid w:val="63C16462"/>
    <w:rsid w:val="64DE7D51"/>
    <w:rsid w:val="652428A6"/>
    <w:rsid w:val="655A63BE"/>
    <w:rsid w:val="657722A0"/>
    <w:rsid w:val="66112E18"/>
    <w:rsid w:val="66214D46"/>
    <w:rsid w:val="66923EF6"/>
    <w:rsid w:val="6755307B"/>
    <w:rsid w:val="68093DA9"/>
    <w:rsid w:val="683D0E75"/>
    <w:rsid w:val="68472A62"/>
    <w:rsid w:val="68911853"/>
    <w:rsid w:val="68AE6D79"/>
    <w:rsid w:val="69153AA6"/>
    <w:rsid w:val="69827128"/>
    <w:rsid w:val="699A6A5F"/>
    <w:rsid w:val="699E2D22"/>
    <w:rsid w:val="69CD2C8A"/>
    <w:rsid w:val="6A0E500E"/>
    <w:rsid w:val="6A6B09B3"/>
    <w:rsid w:val="6A7A1C8C"/>
    <w:rsid w:val="6AB40531"/>
    <w:rsid w:val="6C0C559F"/>
    <w:rsid w:val="6CEC2362"/>
    <w:rsid w:val="6DF30A39"/>
    <w:rsid w:val="6E322969"/>
    <w:rsid w:val="6E3E54B1"/>
    <w:rsid w:val="6E6D34B7"/>
    <w:rsid w:val="6E7F18A8"/>
    <w:rsid w:val="6F9564CF"/>
    <w:rsid w:val="6FBC1D1B"/>
    <w:rsid w:val="6FC472B0"/>
    <w:rsid w:val="6FE73EE6"/>
    <w:rsid w:val="6FF45879"/>
    <w:rsid w:val="702623A2"/>
    <w:rsid w:val="71A87AFB"/>
    <w:rsid w:val="71D72181"/>
    <w:rsid w:val="721A117E"/>
    <w:rsid w:val="728E5C52"/>
    <w:rsid w:val="72F2783D"/>
    <w:rsid w:val="7371446F"/>
    <w:rsid w:val="74393D58"/>
    <w:rsid w:val="74630AF7"/>
    <w:rsid w:val="74A5653F"/>
    <w:rsid w:val="74B55509"/>
    <w:rsid w:val="74F82DBF"/>
    <w:rsid w:val="753928ED"/>
    <w:rsid w:val="75E93591"/>
    <w:rsid w:val="76122B65"/>
    <w:rsid w:val="761B7C6C"/>
    <w:rsid w:val="763B3815"/>
    <w:rsid w:val="774F62C3"/>
    <w:rsid w:val="77600AD5"/>
    <w:rsid w:val="780D6FDD"/>
    <w:rsid w:val="781E152D"/>
    <w:rsid w:val="78540BEB"/>
    <w:rsid w:val="785A16D9"/>
    <w:rsid w:val="787B46A0"/>
    <w:rsid w:val="78B258BF"/>
    <w:rsid w:val="79024163"/>
    <w:rsid w:val="792873DB"/>
    <w:rsid w:val="796D0BDE"/>
    <w:rsid w:val="796D6FED"/>
    <w:rsid w:val="7975115B"/>
    <w:rsid w:val="79827F4B"/>
    <w:rsid w:val="799E19E6"/>
    <w:rsid w:val="79EC38CA"/>
    <w:rsid w:val="7A736A8F"/>
    <w:rsid w:val="7AB6707F"/>
    <w:rsid w:val="7AC75A3F"/>
    <w:rsid w:val="7B3253D8"/>
    <w:rsid w:val="7B341A8B"/>
    <w:rsid w:val="7BB2006B"/>
    <w:rsid w:val="7BB24000"/>
    <w:rsid w:val="7BB756AC"/>
    <w:rsid w:val="7C3F0E1C"/>
    <w:rsid w:val="7C9601BC"/>
    <w:rsid w:val="7D764BEC"/>
    <w:rsid w:val="7DC843FF"/>
    <w:rsid w:val="7E69189D"/>
    <w:rsid w:val="7E7E3A2F"/>
    <w:rsid w:val="7EA151FC"/>
    <w:rsid w:val="7EF733CC"/>
    <w:rsid w:val="7F2735DB"/>
    <w:rsid w:val="7F9A26ED"/>
    <w:rsid w:val="7FC33DA1"/>
    <w:rsid w:val="7FD03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49"/>
    <w:unhideWhenUsed/>
    <w:qFormat/>
    <w:uiPriority w:val="0"/>
    <w:pPr>
      <w:jc w:val="left"/>
    </w:pPr>
    <w:rPr>
      <w:rFonts w:ascii="Times New Roman" w:hAnsi="Times New Roman" w:cs="Times New Roman"/>
      <w:szCs w:val="20"/>
    </w:rPr>
  </w:style>
  <w:style w:type="paragraph" w:styleId="3">
    <w:name w:val="Balloon Text"/>
    <w:basedOn w:val="1"/>
    <w:link w:val="16"/>
    <w:semiHidden/>
    <w:unhideWhenUsed/>
    <w:qFormat/>
    <w:uiPriority w:val="99"/>
    <w:rPr>
      <w:sz w:val="18"/>
      <w:szCs w:val="18"/>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6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styleId="8">
    <w:name w:val="Table Grid"/>
    <w:basedOn w:val="7"/>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0"/>
    <w:rPr>
      <w:sz w:val="21"/>
      <w:szCs w:val="21"/>
    </w:rPr>
  </w:style>
  <w:style w:type="character" w:customStyle="1" w:styleId="11">
    <w:name w:val="批注文字 字符"/>
    <w:basedOn w:val="9"/>
    <w:link w:val="12"/>
    <w:qFormat/>
    <w:uiPriority w:val="0"/>
    <w:rPr>
      <w:rFonts w:ascii="Times New Roman" w:hAnsi="Times New Roman" w:eastAsia="仿宋_GB2312" w:cs="Times New Roman"/>
      <w:sz w:val="32"/>
      <w:szCs w:val="20"/>
    </w:rPr>
  </w:style>
  <w:style w:type="paragraph" w:customStyle="1" w:styleId="12">
    <w:name w:val="annotation texte1a1499e"/>
    <w:basedOn w:val="13"/>
    <w:link w:val="11"/>
    <w:qFormat/>
    <w:uiPriority w:val="0"/>
    <w:pPr>
      <w:jc w:val="left"/>
    </w:pPr>
    <w:rPr>
      <w:rFonts w:ascii="Times New Roman" w:hAnsi="Times New Roman" w:cs="Times New Roman"/>
      <w:szCs w:val="20"/>
    </w:rPr>
  </w:style>
  <w:style w:type="paragraph" w:customStyle="1" w:styleId="13">
    <w:name w:val="Normal627b64e4"/>
    <w:qFormat/>
    <w:uiPriority w:val="0"/>
    <w:pPr>
      <w:widowControl w:val="0"/>
      <w:jc w:val="both"/>
    </w:pPr>
    <w:rPr>
      <w:rFonts w:eastAsia="仿宋_GB2312" w:asciiTheme="minorHAnsi" w:hAnsiTheme="minorHAnsi" w:cstheme="minorBidi"/>
      <w:sz w:val="32"/>
      <w:lang w:val="en-US" w:eastAsia="zh-CN" w:bidi="ar-SA"/>
    </w:rPr>
  </w:style>
  <w:style w:type="paragraph" w:customStyle="1" w:styleId="14">
    <w:name w:val="annotation textec898133"/>
    <w:basedOn w:val="15"/>
    <w:link w:val="11"/>
    <w:qFormat/>
    <w:uiPriority w:val="0"/>
    <w:pPr>
      <w:jc w:val="left"/>
    </w:pPr>
    <w:rPr>
      <w:rFonts w:ascii="Times New Roman" w:hAnsi="Times New Roman" w:cs="Times New Roman"/>
      <w:szCs w:val="20"/>
    </w:rPr>
  </w:style>
  <w:style w:type="paragraph" w:customStyle="1" w:styleId="15">
    <w:name w:val="Normalbe66d5fc"/>
    <w:qFormat/>
    <w:uiPriority w:val="0"/>
    <w:pPr>
      <w:widowControl w:val="0"/>
      <w:jc w:val="both"/>
    </w:pPr>
    <w:rPr>
      <w:rFonts w:eastAsia="仿宋_GB2312" w:asciiTheme="minorHAnsi" w:hAnsiTheme="minorHAnsi" w:cstheme="minorBidi"/>
      <w:sz w:val="32"/>
      <w:lang w:val="en-US" w:eastAsia="zh-CN" w:bidi="ar-SA"/>
    </w:rPr>
  </w:style>
  <w:style w:type="character" w:customStyle="1" w:styleId="16">
    <w:name w:val="批注框文本 字符"/>
    <w:basedOn w:val="9"/>
    <w:link w:val="3"/>
    <w:semiHidden/>
    <w:qFormat/>
    <w:uiPriority w:val="99"/>
    <w:rPr>
      <w:rFonts w:eastAsia="仿宋_GB2312"/>
      <w:sz w:val="18"/>
      <w:szCs w:val="18"/>
    </w:rPr>
  </w:style>
  <w:style w:type="character" w:customStyle="1" w:styleId="17">
    <w:name w:val="页眉 字符"/>
    <w:basedOn w:val="9"/>
    <w:link w:val="5"/>
    <w:qFormat/>
    <w:uiPriority w:val="99"/>
    <w:rPr>
      <w:rFonts w:eastAsia="仿宋_GB2312"/>
      <w:sz w:val="18"/>
      <w:szCs w:val="18"/>
    </w:rPr>
  </w:style>
  <w:style w:type="character" w:customStyle="1" w:styleId="18">
    <w:name w:val="页脚 字符"/>
    <w:basedOn w:val="9"/>
    <w:link w:val="4"/>
    <w:qFormat/>
    <w:uiPriority w:val="99"/>
    <w:rPr>
      <w:rFonts w:eastAsia="仿宋_GB2312"/>
      <w:sz w:val="18"/>
      <w:szCs w:val="18"/>
    </w:rPr>
  </w:style>
  <w:style w:type="character" w:customStyle="1" w:styleId="19">
    <w:name w:val="HTML 预设格式 字符"/>
    <w:basedOn w:val="9"/>
    <w:link w:val="20"/>
    <w:qFormat/>
    <w:uiPriority w:val="99"/>
    <w:rPr>
      <w:rFonts w:ascii="宋体" w:hAnsi="宋体" w:eastAsia="宋体" w:cs="宋体"/>
      <w:kern w:val="0"/>
      <w:sz w:val="24"/>
      <w:szCs w:val="24"/>
    </w:rPr>
  </w:style>
  <w:style w:type="paragraph" w:customStyle="1" w:styleId="20">
    <w:name w:val="HTML Preformatted157e2514"/>
    <w:basedOn w:val="13"/>
    <w:link w:val="1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customStyle="1" w:styleId="21">
    <w:name w:val="HTML Preformatted84d3fdc6"/>
    <w:basedOn w:val="15"/>
    <w:link w:val="1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customStyle="1" w:styleId="22">
    <w:name w:val="正文1"/>
    <w:qFormat/>
    <w:uiPriority w:val="0"/>
    <w:pPr>
      <w:jc w:val="both"/>
    </w:pPr>
    <w:rPr>
      <w:rFonts w:ascii="Calibri" w:hAnsi="Calibri" w:eastAsia="宋体" w:cs="Calibri"/>
      <w:kern w:val="2"/>
      <w:sz w:val="21"/>
      <w:szCs w:val="21"/>
      <w:lang w:val="en-US" w:eastAsia="zh-CN" w:bidi="ar-SA"/>
    </w:rPr>
  </w:style>
  <w:style w:type="paragraph" w:customStyle="1" w:styleId="23">
    <w:name w:val="2021文书-标题"/>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24">
    <w:name w:val="2021文书-文号"/>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25">
    <w:name w:val="2021文书-正文"/>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26">
    <w:name w:val="2021文书-页码"/>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27">
    <w:name w:val="2021文书-正文（无缩进）"/>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 w:type="character" w:customStyle="1" w:styleId="28">
    <w:name w:val="Default Paragraph Fontad2b4d92"/>
    <w:semiHidden/>
    <w:unhideWhenUsed/>
    <w:qFormat/>
    <w:uiPriority w:val="1"/>
  </w:style>
  <w:style w:type="table" w:customStyle="1" w:styleId="29">
    <w:name w:val="Normal Table2688a2ce"/>
    <w:semiHidden/>
    <w:unhideWhenUsed/>
    <w:qFormat/>
    <w:uiPriority w:val="99"/>
    <w:tblPr>
      <w:tblCellMar>
        <w:top w:w="0" w:type="dxa"/>
        <w:left w:w="108" w:type="dxa"/>
        <w:bottom w:w="0" w:type="dxa"/>
        <w:right w:w="108" w:type="dxa"/>
      </w:tblCellMar>
    </w:tblPr>
  </w:style>
  <w:style w:type="character" w:customStyle="1" w:styleId="30">
    <w:name w:val="批注文字 字符8f915011"/>
    <w:basedOn w:val="28"/>
    <w:link w:val="2"/>
    <w:qFormat/>
    <w:uiPriority w:val="0"/>
    <w:rPr>
      <w:rFonts w:ascii="Times New Roman" w:hAnsi="Times New Roman" w:eastAsia="仿宋_GB2312" w:cs="Times New Roman"/>
      <w:sz w:val="32"/>
      <w:szCs w:val="20"/>
    </w:rPr>
  </w:style>
  <w:style w:type="character" w:customStyle="1" w:styleId="31">
    <w:name w:val="annotation referencea62e105d"/>
    <w:basedOn w:val="28"/>
    <w:unhideWhenUsed/>
    <w:qFormat/>
    <w:uiPriority w:val="0"/>
    <w:rPr>
      <w:sz w:val="21"/>
      <w:szCs w:val="21"/>
    </w:rPr>
  </w:style>
  <w:style w:type="paragraph" w:customStyle="1" w:styleId="32">
    <w:name w:val="Date17a0675f"/>
    <w:basedOn w:val="15"/>
    <w:next w:val="1"/>
    <w:semiHidden/>
    <w:unhideWhenUsed/>
    <w:qFormat/>
    <w:uiPriority w:val="99"/>
    <w:pPr>
      <w:ind w:left="100" w:leftChars="2500"/>
    </w:pPr>
  </w:style>
  <w:style w:type="character" w:customStyle="1" w:styleId="33">
    <w:name w:val="日期 字符e3e663c9"/>
    <w:basedOn w:val="28"/>
    <w:semiHidden/>
    <w:qFormat/>
    <w:uiPriority w:val="99"/>
    <w:rPr>
      <w:rFonts w:eastAsia="仿宋_GB2312"/>
      <w:sz w:val="32"/>
    </w:rPr>
  </w:style>
  <w:style w:type="paragraph" w:customStyle="1" w:styleId="34">
    <w:name w:val="header6a6ca43c"/>
    <w:basedOn w:val="15"/>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35">
    <w:name w:val="页眉 字符9b8cc525"/>
    <w:basedOn w:val="28"/>
    <w:qFormat/>
    <w:uiPriority w:val="99"/>
    <w:rPr>
      <w:rFonts w:eastAsia="仿宋_GB2312"/>
      <w:sz w:val="18"/>
      <w:szCs w:val="18"/>
    </w:rPr>
  </w:style>
  <w:style w:type="paragraph" w:customStyle="1" w:styleId="36">
    <w:name w:val="footerfe788885"/>
    <w:basedOn w:val="15"/>
    <w:unhideWhenUsed/>
    <w:qFormat/>
    <w:uiPriority w:val="99"/>
    <w:pPr>
      <w:tabs>
        <w:tab w:val="center" w:pos="4153"/>
        <w:tab w:val="right" w:pos="8306"/>
      </w:tabs>
      <w:snapToGrid w:val="0"/>
      <w:jc w:val="left"/>
    </w:pPr>
    <w:rPr>
      <w:sz w:val="18"/>
      <w:szCs w:val="18"/>
    </w:rPr>
  </w:style>
  <w:style w:type="character" w:customStyle="1" w:styleId="37">
    <w:name w:val="页脚 字符0be0f765"/>
    <w:basedOn w:val="28"/>
    <w:qFormat/>
    <w:uiPriority w:val="99"/>
    <w:rPr>
      <w:rFonts w:eastAsia="仿宋_GB2312"/>
      <w:sz w:val="18"/>
      <w:szCs w:val="18"/>
    </w:rPr>
  </w:style>
  <w:style w:type="table" w:customStyle="1" w:styleId="38">
    <w:name w:val="Table Grid0a207d7c"/>
    <w:basedOn w:val="2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9">
    <w:name w:val="annotation subjectad"/>
    <w:basedOn w:val="14"/>
    <w:next w:val="2"/>
    <w:link w:val="58"/>
    <w:semiHidden/>
    <w:unhideWhenUsed/>
    <w:qFormat/>
    <w:uiPriority w:val="99"/>
    <w:rPr>
      <w:rFonts w:asciiTheme="minorHAnsi" w:hAnsiTheme="minorHAnsi" w:cstheme="minorBidi"/>
      <w:b/>
      <w:bCs/>
      <w:szCs w:val="22"/>
    </w:rPr>
  </w:style>
  <w:style w:type="character" w:customStyle="1" w:styleId="40">
    <w:name w:val="批注主题 字符ae"/>
    <w:basedOn w:val="30"/>
    <w:link w:val="41"/>
    <w:semiHidden/>
    <w:qFormat/>
    <w:uiPriority w:val="99"/>
    <w:rPr>
      <w:rFonts w:ascii="Times New Roman" w:hAnsi="Times New Roman" w:eastAsia="仿宋_GB2312" w:cs="Times New Roman"/>
      <w:b/>
      <w:bCs/>
      <w:sz w:val="32"/>
      <w:szCs w:val="20"/>
    </w:rPr>
  </w:style>
  <w:style w:type="paragraph" w:customStyle="1" w:styleId="41">
    <w:name w:val="annotation subject7ac8e1cd"/>
    <w:basedOn w:val="12"/>
    <w:next w:val="2"/>
    <w:link w:val="40"/>
    <w:semiHidden/>
    <w:unhideWhenUsed/>
    <w:qFormat/>
    <w:uiPriority w:val="99"/>
    <w:rPr>
      <w:rFonts w:asciiTheme="minorHAnsi" w:hAnsiTheme="minorHAnsi" w:cstheme="minorBidi"/>
      <w:b/>
      <w:bCs/>
      <w:szCs w:val="22"/>
    </w:rPr>
  </w:style>
  <w:style w:type="paragraph" w:customStyle="1" w:styleId="42">
    <w:name w:val="Balloon Textaf"/>
    <w:basedOn w:val="15"/>
    <w:link w:val="59"/>
    <w:semiHidden/>
    <w:unhideWhenUsed/>
    <w:qFormat/>
    <w:uiPriority w:val="99"/>
    <w:rPr>
      <w:sz w:val="18"/>
      <w:szCs w:val="18"/>
    </w:rPr>
  </w:style>
  <w:style w:type="character" w:customStyle="1" w:styleId="43">
    <w:name w:val="批注框文本 字符af0"/>
    <w:basedOn w:val="28"/>
    <w:link w:val="44"/>
    <w:semiHidden/>
    <w:qFormat/>
    <w:uiPriority w:val="99"/>
    <w:rPr>
      <w:rFonts w:eastAsia="仿宋_GB2312"/>
      <w:sz w:val="18"/>
      <w:szCs w:val="18"/>
    </w:rPr>
  </w:style>
  <w:style w:type="paragraph" w:customStyle="1" w:styleId="44">
    <w:name w:val="Balloon Text8697ec83"/>
    <w:basedOn w:val="13"/>
    <w:link w:val="43"/>
    <w:semiHidden/>
    <w:unhideWhenUsed/>
    <w:qFormat/>
    <w:uiPriority w:val="99"/>
    <w:rPr>
      <w:sz w:val="18"/>
      <w:szCs w:val="18"/>
    </w:rPr>
  </w:style>
  <w:style w:type="character" w:customStyle="1" w:styleId="45">
    <w:name w:val="HTML 预设格式 字符20ab4578"/>
    <w:basedOn w:val="28"/>
    <w:link w:val="6"/>
    <w:semiHidden/>
    <w:qFormat/>
    <w:uiPriority w:val="99"/>
    <w:rPr>
      <w:rFonts w:ascii="宋体" w:hAnsi="宋体" w:eastAsia="宋体" w:cs="宋体"/>
      <w:kern w:val="0"/>
      <w:sz w:val="24"/>
      <w:szCs w:val="24"/>
    </w:rPr>
  </w:style>
  <w:style w:type="character" w:customStyle="1" w:styleId="46">
    <w:name w:val="HTML CodeHTML1"/>
    <w:basedOn w:val="28"/>
    <w:semiHidden/>
    <w:unhideWhenUsed/>
    <w:qFormat/>
    <w:uiPriority w:val="99"/>
    <w:rPr>
      <w:rFonts w:ascii="宋体" w:hAnsi="宋体" w:eastAsia="宋体" w:cs="宋体"/>
      <w:sz w:val="24"/>
      <w:szCs w:val="24"/>
    </w:rPr>
  </w:style>
  <w:style w:type="character" w:customStyle="1" w:styleId="47">
    <w:name w:val="Default Paragraph Fonta82604c2"/>
    <w:semiHidden/>
    <w:unhideWhenUsed/>
    <w:qFormat/>
    <w:uiPriority w:val="1"/>
  </w:style>
  <w:style w:type="table" w:customStyle="1" w:styleId="48">
    <w:name w:val="Normal Table7d1ee18c"/>
    <w:semiHidden/>
    <w:unhideWhenUsed/>
    <w:qFormat/>
    <w:uiPriority w:val="99"/>
    <w:tblPr>
      <w:tblCellMar>
        <w:top w:w="0" w:type="dxa"/>
        <w:left w:w="108" w:type="dxa"/>
        <w:bottom w:w="0" w:type="dxa"/>
        <w:right w:w="108" w:type="dxa"/>
      </w:tblCellMar>
    </w:tblPr>
  </w:style>
  <w:style w:type="character" w:customStyle="1" w:styleId="49">
    <w:name w:val="批注文字 字符ea93b8ec"/>
    <w:basedOn w:val="47"/>
    <w:link w:val="2"/>
    <w:qFormat/>
    <w:uiPriority w:val="0"/>
    <w:rPr>
      <w:rFonts w:ascii="Times New Roman" w:hAnsi="Times New Roman" w:eastAsia="仿宋_GB2312" w:cs="Times New Roman"/>
      <w:sz w:val="32"/>
      <w:szCs w:val="20"/>
    </w:rPr>
  </w:style>
  <w:style w:type="character" w:customStyle="1" w:styleId="50">
    <w:name w:val="annotation reference92ee99cf"/>
    <w:basedOn w:val="47"/>
    <w:unhideWhenUsed/>
    <w:qFormat/>
    <w:uiPriority w:val="0"/>
    <w:rPr>
      <w:sz w:val="21"/>
      <w:szCs w:val="21"/>
    </w:rPr>
  </w:style>
  <w:style w:type="paragraph" w:customStyle="1" w:styleId="51">
    <w:name w:val="Date260ce86f"/>
    <w:basedOn w:val="13"/>
    <w:next w:val="1"/>
    <w:semiHidden/>
    <w:unhideWhenUsed/>
    <w:qFormat/>
    <w:uiPriority w:val="99"/>
    <w:pPr>
      <w:ind w:left="100" w:leftChars="2500"/>
    </w:pPr>
  </w:style>
  <w:style w:type="character" w:customStyle="1" w:styleId="52">
    <w:name w:val="日期 字符2d061303"/>
    <w:basedOn w:val="47"/>
    <w:semiHidden/>
    <w:qFormat/>
    <w:uiPriority w:val="99"/>
    <w:rPr>
      <w:rFonts w:eastAsia="仿宋_GB2312"/>
      <w:sz w:val="32"/>
    </w:rPr>
  </w:style>
  <w:style w:type="paragraph" w:customStyle="1" w:styleId="53">
    <w:name w:val="header86704819"/>
    <w:basedOn w:val="13"/>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54">
    <w:name w:val="页眉 字符642b3b12"/>
    <w:basedOn w:val="47"/>
    <w:qFormat/>
    <w:uiPriority w:val="99"/>
    <w:rPr>
      <w:rFonts w:eastAsia="仿宋_GB2312"/>
      <w:sz w:val="18"/>
      <w:szCs w:val="18"/>
    </w:rPr>
  </w:style>
  <w:style w:type="paragraph" w:customStyle="1" w:styleId="55">
    <w:name w:val="footer60f492a8"/>
    <w:basedOn w:val="13"/>
    <w:unhideWhenUsed/>
    <w:qFormat/>
    <w:uiPriority w:val="99"/>
    <w:pPr>
      <w:tabs>
        <w:tab w:val="center" w:pos="4153"/>
        <w:tab w:val="right" w:pos="8306"/>
      </w:tabs>
      <w:snapToGrid w:val="0"/>
      <w:jc w:val="left"/>
    </w:pPr>
    <w:rPr>
      <w:sz w:val="18"/>
      <w:szCs w:val="18"/>
    </w:rPr>
  </w:style>
  <w:style w:type="character" w:customStyle="1" w:styleId="56">
    <w:name w:val="页脚 字符d8153079"/>
    <w:basedOn w:val="47"/>
    <w:qFormat/>
    <w:uiPriority w:val="99"/>
    <w:rPr>
      <w:rFonts w:eastAsia="仿宋_GB2312"/>
      <w:sz w:val="18"/>
      <w:szCs w:val="18"/>
    </w:rPr>
  </w:style>
  <w:style w:type="table" w:customStyle="1" w:styleId="57">
    <w:name w:val="Table Grid374fdd52"/>
    <w:basedOn w:val="4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8">
    <w:name w:val="批注主题 字符74f7a87e"/>
    <w:basedOn w:val="49"/>
    <w:link w:val="39"/>
    <w:semiHidden/>
    <w:qFormat/>
    <w:uiPriority w:val="99"/>
    <w:rPr>
      <w:rFonts w:ascii="Times New Roman" w:hAnsi="Times New Roman" w:eastAsia="仿宋_GB2312" w:cs="Times New Roman"/>
      <w:b/>
      <w:bCs/>
      <w:sz w:val="32"/>
      <w:szCs w:val="20"/>
    </w:rPr>
  </w:style>
  <w:style w:type="character" w:customStyle="1" w:styleId="59">
    <w:name w:val="批注框文本 字符8d60aeb6"/>
    <w:basedOn w:val="47"/>
    <w:link w:val="42"/>
    <w:semiHidden/>
    <w:qFormat/>
    <w:uiPriority w:val="99"/>
    <w:rPr>
      <w:rFonts w:eastAsia="仿宋_GB2312"/>
      <w:sz w:val="18"/>
      <w:szCs w:val="18"/>
    </w:rPr>
  </w:style>
  <w:style w:type="character" w:customStyle="1" w:styleId="60">
    <w:name w:val="HTML 预设格式 字符68c3caf0"/>
    <w:basedOn w:val="47"/>
    <w:link w:val="6"/>
    <w:semiHidden/>
    <w:qFormat/>
    <w:uiPriority w:val="99"/>
    <w:rPr>
      <w:rFonts w:ascii="宋体" w:hAnsi="宋体" w:eastAsia="宋体" w:cs="宋体"/>
      <w:kern w:val="0"/>
      <w:sz w:val="24"/>
      <w:szCs w:val="24"/>
    </w:rPr>
  </w:style>
  <w:style w:type="character" w:customStyle="1" w:styleId="61">
    <w:name w:val="HTML Codeb378e0be"/>
    <w:basedOn w:val="47"/>
    <w:semiHidden/>
    <w:unhideWhenUsed/>
    <w:qFormat/>
    <w:uiPriority w:val="99"/>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496</Words>
  <Characters>2832</Characters>
  <Lines>23</Lines>
  <Paragraphs>6</Paragraphs>
  <TotalTime>7</TotalTime>
  <ScaleCrop>false</ScaleCrop>
  <LinksUpToDate>false</LinksUpToDate>
  <CharactersWithSpaces>3322</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2021-06-23T03:32:00Z</dcterms:created>
  <dc:creator>Administrator</dc:creator>
  <cp:lastModifiedBy>陈深华</cp:lastModifiedBy>
  <dcterms:modified xsi:type="dcterms:W3CDTF">2024-12-06T01:04:35Z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7826C3D369CD4080A7400098CD57A98C</vt:lpwstr>
  </property>
</Properties>
</file>