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D1B3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不予行政处罚告知书</w:t>
      </w:r>
    </w:p>
    <w:p w14:paraId="19FCC3CA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粤中三角执不罚告〔2024〕217号</w:t>
      </w:r>
    </w:p>
    <w:p w14:paraId="6ECA31BE">
      <w:pPr>
        <w:pStyle w:val="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姓名：罗雪平</w:t>
      </w:r>
    </w:p>
    <w:p w14:paraId="2C9937DC">
      <w:pPr>
        <w:pStyle w:val="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居民身份证：4420001978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7:23:17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128CE12E">
      <w:pPr>
        <w:pStyle w:val="18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8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：广东省中山市阜沙镇长安街</w:t>
      </w:r>
      <w:r>
        <w:rPr>
          <w:rFonts w:hint="eastAsia" w:ascii="Times New Roman" w:hAnsi="Times New Roman" w:cs="仿宋_GB2312"/>
          <w:szCs w:val="30"/>
          <w:lang w:val="en-US" w:eastAsia="zh-CN"/>
        </w:rPr>
        <w:t>**</w:t>
      </w:r>
    </w:p>
    <w:p w14:paraId="2FDADFB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2024年4月28日，本单位执法人员在中山市三角镇富康路巡查时，发现你以铁盒为工具经营鱼档。该地点不是指定的集中摆卖场所，现场你未能出示营业执照及有关部门的批准文件。</w:t>
      </w:r>
    </w:p>
    <w:p w14:paraId="2C36486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5AEACE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89ACEFA">
      <w:pPr>
        <w:pStyle w:val="35"/>
        <w:ind w:firstLine="640"/>
        <w:rPr>
          <w:rFonts w:hint="eastAsia" w:ascii="Times New Roma" w:hAnsi="Times New Roma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/>
          <w:szCs w:val="32"/>
          <w:lang w:val="en-US" w:eastAsia="zh-CN"/>
        </w:rPr>
        <w:t>铁盒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/>
          <w:szCs w:val="32"/>
          <w:lang w:val="en-US" w:eastAsia="zh-CN"/>
        </w:rPr>
        <w:t>鱼档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</w:t>
      </w:r>
      <w:r>
        <w:rPr>
          <w:rFonts w:hint="eastAsia" w:ascii="Times New Roma" w:hAnsi="Times New Roma"/>
          <w:szCs w:val="32"/>
        </w:rPr>
        <w:t>，参照《中山市城市管理行政执法局行政处罚自由裁量量化标准》第五方面工商行政管理方面第三部分第一点</w:t>
      </w:r>
      <w:r>
        <w:rPr>
          <w:rFonts w:hint="eastAsia" w:ascii="Times New Roma" w:hAnsi="Times New Roma"/>
          <w:szCs w:val="32"/>
          <w:lang w:eastAsia="zh-CN"/>
        </w:rPr>
        <w:t>“</w:t>
      </w:r>
      <w:r>
        <w:rPr>
          <w:rFonts w:hint="eastAsia" w:ascii="Times New Roma" w:hAnsi="Times New Roma"/>
          <w:szCs w:val="32"/>
        </w:rPr>
        <w:t>从事无照流动经营，初次违法，责令停止经营</w:t>
      </w:r>
      <w:r>
        <w:rPr>
          <w:rFonts w:hint="eastAsia" w:ascii="Times New Roma" w:hAnsi="Times New Roma"/>
          <w:szCs w:val="32"/>
          <w:lang w:eastAsia="zh-CN"/>
        </w:rPr>
        <w:t>”的规定</w:t>
      </w:r>
      <w:r>
        <w:rPr>
          <w:rFonts w:hint="eastAsia" w:ascii="Times New Roma" w:hAnsi="Times New Roma"/>
          <w:szCs w:val="32"/>
        </w:rPr>
        <w:t>，你的违法行为属于依法可以不予行政处罚情形。</w:t>
      </w:r>
    </w:p>
    <w:p w14:paraId="5DB1210D">
      <w:pPr>
        <w:pStyle w:val="35"/>
        <w:ind w:firstLine="640"/>
        <w:rPr>
          <w:rFonts w:hint="eastAsia" w:ascii="Times New Roma" w:hAnsi="Times New Roma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</w:t>
      </w:r>
      <w:r>
        <w:rPr>
          <w:rFonts w:hint="eastAsia" w:ascii="Times New Roma" w:hAnsi="Times New Roma"/>
          <w:szCs w:val="32"/>
        </w:rPr>
        <w:t>本单位拟对你作出不予行政处罚。</w:t>
      </w:r>
    </w:p>
    <w:p w14:paraId="65756E5E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4ED01B7E">
      <w:pPr>
        <w:pStyle w:val="35"/>
        <w:ind w:firstLine="640"/>
        <w:rPr>
          <w:rFonts w:hint="eastAsia"/>
        </w:rPr>
      </w:pPr>
    </w:p>
    <w:p w14:paraId="0A9F16D6">
      <w:pPr>
        <w:pStyle w:val="35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6B6F3288">
      <w:pPr>
        <w:pStyle w:val="35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1173230D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6414F68C">
      <w:pPr>
        <w:pStyle w:val="35"/>
        <w:ind w:left="0" w:leftChars="0" w:firstLine="0" w:firstLineChars="0"/>
      </w:pPr>
    </w:p>
    <w:p w14:paraId="17CA24A9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8B133F2">
      <w:pPr>
        <w:pStyle w:val="3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543A94DF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default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default"/>
          <w:lang w:val="en-US" w:eastAsia="zh-CN"/>
        </w:rPr>
        <w:t>13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5C528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21E8B182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81D21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23433B4"/>
    <w:rsid w:val="197B14DF"/>
    <w:rsid w:val="1B7D2EF9"/>
    <w:rsid w:val="1D695242"/>
    <w:rsid w:val="1DC560AF"/>
    <w:rsid w:val="23C8338E"/>
    <w:rsid w:val="28052EE7"/>
    <w:rsid w:val="29C07C2B"/>
    <w:rsid w:val="2DCE076A"/>
    <w:rsid w:val="30786440"/>
    <w:rsid w:val="35E22CCF"/>
    <w:rsid w:val="37C41EE0"/>
    <w:rsid w:val="397A00FF"/>
    <w:rsid w:val="39D52E80"/>
    <w:rsid w:val="3B7F815E"/>
    <w:rsid w:val="3C65585A"/>
    <w:rsid w:val="411D3FAD"/>
    <w:rsid w:val="44656CF7"/>
    <w:rsid w:val="4A11276A"/>
    <w:rsid w:val="575604AD"/>
    <w:rsid w:val="57AE55FA"/>
    <w:rsid w:val="58697425"/>
    <w:rsid w:val="5B6004CA"/>
    <w:rsid w:val="5FEA843C"/>
    <w:rsid w:val="61B32227"/>
    <w:rsid w:val="641A755E"/>
    <w:rsid w:val="66CF4630"/>
    <w:rsid w:val="67151C0E"/>
    <w:rsid w:val="6FFE02D6"/>
    <w:rsid w:val="72A80ADC"/>
    <w:rsid w:val="7773DF87"/>
    <w:rsid w:val="77784870"/>
    <w:rsid w:val="77980A6E"/>
    <w:rsid w:val="78C607F4"/>
    <w:rsid w:val="7A2B5BC9"/>
    <w:rsid w:val="7D23702C"/>
    <w:rsid w:val="9F7915E2"/>
    <w:rsid w:val="BEBB0D2B"/>
    <w:rsid w:val="F9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3d33edf8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9a11f3df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3bec59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047ab64a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4d5f628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3a4dd182"/>
    <w:semiHidden/>
    <w:unhideWhenUsed/>
    <w:qFormat/>
    <w:uiPriority w:val="1"/>
  </w:style>
  <w:style w:type="table" w:customStyle="1" w:styleId="38">
    <w:name w:val="Normal Tabled1296cc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5a7756f6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7595263c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d28ef0fe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11a06eea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e623965e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d0c8cb08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4e74454c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14ad5af9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fdcb42f3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63868981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7842d1a3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ed80502d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f2ff9ad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b9771c06"/>
    <w:semiHidden/>
    <w:unhideWhenUsed/>
    <w:qFormat/>
    <w:uiPriority w:val="1"/>
  </w:style>
  <w:style w:type="table" w:customStyle="1" w:styleId="56">
    <w:name w:val="Normal Tableeace659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aa0dd8cb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cc346f7b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54f5b7d9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06521332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36f9656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796e8839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112c9b23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3b5ebf0f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d9eccb46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26b0b81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48dd9b01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dfe2769c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666a3769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c4657cfa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0005f6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4e94e7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8a2b09d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d369f9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77ff1b5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ccdacf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f696d3c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0">
    <w:name w:val="cellcell"/>
    <w:basedOn w:val="81"/>
    <w:qFormat/>
    <w:uiPriority w:val="0"/>
  </w:style>
  <w:style w:type="character" w:customStyle="1" w:styleId="81">
    <w:name w:val="Default Paragraph Font821c7cb6"/>
    <w:semiHidden/>
    <w:unhideWhenUsed/>
    <w:qFormat/>
    <w:uiPriority w:val="1"/>
  </w:style>
  <w:style w:type="paragraph" w:customStyle="1" w:styleId="82">
    <w:name w:val="Normal3688036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7d6d322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25933d73"/>
    <w:semiHidden/>
    <w:unhideWhenUsed/>
    <w:qFormat/>
    <w:uiPriority w:val="1"/>
  </w:style>
  <w:style w:type="paragraph" w:customStyle="1" w:styleId="85">
    <w:name w:val="Normal695db8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2293b78b"/>
    <w:semiHidden/>
    <w:unhideWhenUsed/>
    <w:qFormat/>
    <w:uiPriority w:val="1"/>
  </w:style>
  <w:style w:type="paragraph" w:customStyle="1" w:styleId="87">
    <w:name w:val="Normal87f9262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9f983032"/>
    <w:semiHidden/>
    <w:unhideWhenUsed/>
    <w:qFormat/>
    <w:uiPriority w:val="1"/>
  </w:style>
  <w:style w:type="paragraph" w:customStyle="1" w:styleId="89">
    <w:name w:val="Normalabd96f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9a822595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715</Characters>
  <Lines>12</Lines>
  <Paragraphs>3</Paragraphs>
  <TotalTime>3</TotalTime>
  <ScaleCrop>false</ScaleCrop>
  <LinksUpToDate>false</LinksUpToDate>
  <CharactersWithSpaces>720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2021-06-19T14:25:00Z</dcterms:created>
  <dc:creator>minstoney</dc:creator>
  <cp:lastModifiedBy>陈深华</cp:lastModifiedBy>
  <cp:lastPrinted>2021-06-19T14:49:00Z</cp:lastPrinted>
  <dcterms:modified xsi:type="dcterms:W3CDTF">2024-12-05T09:23:20Z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234CF6AFEECB48819AD8FA824BE47C13</vt:lpwstr>
  </property>
</Properties>
</file>