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213D7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513365BD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粤中三角执罚告〔2024〕156号</w:t>
      </w:r>
    </w:p>
    <w:p w14:paraId="2F13352B">
      <w:pPr>
        <w:pStyle w:val="145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姓名：申勇林</w:t>
      </w:r>
    </w:p>
    <w:p w14:paraId="55A75C87">
      <w:pPr>
        <w:pStyle w:val="145"/>
        <w:spacing w:line="600" w:lineRule="exact"/>
        <w:ind w:firstLine="640" w:firstLineChars="200"/>
        <w:rPr>
          <w:rFonts w:ascii="Times New Roman" w:hAnsi="Times New Roman" w:cs="仿宋_GB2312"/>
          <w:b w:val="0"/>
          <w:bCs w:val="0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居民身份证：4509211997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</w:t>
      </w:r>
      <w:ins w:id="0" w:author="陈深华" w:date="2024-12-05T17:20:35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  <w:bookmarkStart w:id="0" w:name="_GoBack"/>
      <w:bookmarkEnd w:id="0"/>
    </w:p>
    <w:p w14:paraId="16D054DD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Cs w:val="32"/>
          <w:lang w:val="en-US" w:eastAsia="zh-CN"/>
        </w:rPr>
      </w:pPr>
      <w:r>
        <w:rPr>
          <w:rStyle w:val="95"/>
          <w:rFonts w:hint="eastAsia" w:ascii="Times New Roman" w:hAnsi="Times New Roman"/>
          <w:b w:val="0"/>
          <w:bCs w:val="0"/>
        </w:rPr>
        <w:t>住址</w:t>
      </w:r>
      <w:r>
        <w:rPr>
          <w:rFonts w:hint="eastAsia" w:ascii="Times New Roman" w:hAnsi="Times New Roman" w:cs="仿宋_GB2312"/>
          <w:b w:val="0"/>
          <w:bCs w:val="0"/>
          <w:szCs w:val="30"/>
        </w:rPr>
        <w:t>：广西壮族自治区玉林市容县罗江镇</w:t>
      </w:r>
      <w:r>
        <w:rPr>
          <w:rFonts w:hint="eastAsia" w:ascii="Times New Roman" w:hAnsi="Times New Roman" w:cs="仿宋_GB2312"/>
          <w:szCs w:val="30"/>
        </w:rPr>
        <w:t>木村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</w:t>
      </w:r>
    </w:p>
    <w:p w14:paraId="622C40B9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2024年4月10日，本单位执法人员在中山市三角镇高平大道西巡查时，发现你以电动三轮车为工具经营炸串。该地点不是指定的集中摆卖场所，现场你未能出示营业执照及有关部门的批准文件。</w:t>
      </w:r>
    </w:p>
    <w:p w14:paraId="3B63941B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0EDBF966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2F26DFDF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炸串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根据你违法行为的事实、性质、情节、社会危害程度和相关证据，参照《中山市城市管理行政执法局行政处罚自由裁量量化标准》第五方面工商行政管理方面第三部分第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初次违法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责令停止经营，</w:t>
      </w:r>
      <w:r>
        <w:rPr>
          <w:rFonts w:hint="eastAsia" w:ascii="Times New Roman" w:hAnsi="Times New Roman"/>
          <w:szCs w:val="32"/>
        </w:rPr>
        <w:t>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0526435C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:</w:t>
      </w:r>
    </w:p>
    <w:tbl>
      <w:tblPr>
        <w:tblStyle w:val="13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2A000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6433436E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A6D9F17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4262DC84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264C3C59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161FF99B">
      <w:pPr>
        <w:pStyle w:val="35"/>
        <w:ind w:firstLine="640"/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0EAE009F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71A80E59">
      <w:pPr>
        <w:pStyle w:val="35"/>
        <w:ind w:right="800" w:rightChars="250" w:firstLine="0" w:firstLineChars="0"/>
        <w:jc w:val="right"/>
      </w:pPr>
      <w:r>
        <w:rPr>
          <w:rFonts w:hint="eastAsia"/>
        </w:rPr>
        <w:t>（印章）</w:t>
      </w:r>
    </w:p>
    <w:p w14:paraId="20859AF4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cs="Times New Roman"/>
          <w:lang w:val="en-US" w:eastAsia="zh-CN"/>
        </w:rPr>
        <w:t xml:space="preserve"> 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FEB20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2BF3DB16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D47FA">
    <w:pPr>
      <w:pStyle w:val="9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7B33DB"/>
    <w:rsid w:val="055F62C6"/>
    <w:rsid w:val="08A17205"/>
    <w:rsid w:val="0A557037"/>
    <w:rsid w:val="0D1327BE"/>
    <w:rsid w:val="0EA6139D"/>
    <w:rsid w:val="0ED239CB"/>
    <w:rsid w:val="11EC3EF1"/>
    <w:rsid w:val="1440090A"/>
    <w:rsid w:val="14D75A6C"/>
    <w:rsid w:val="197B14DF"/>
    <w:rsid w:val="1FD962B3"/>
    <w:rsid w:val="209F4872"/>
    <w:rsid w:val="26CB497D"/>
    <w:rsid w:val="27A31629"/>
    <w:rsid w:val="27DF187C"/>
    <w:rsid w:val="27DFC95B"/>
    <w:rsid w:val="28052EE7"/>
    <w:rsid w:val="2B56792D"/>
    <w:rsid w:val="2CD61FBF"/>
    <w:rsid w:val="2DCE076A"/>
    <w:rsid w:val="30211A1D"/>
    <w:rsid w:val="30FFFC10"/>
    <w:rsid w:val="312F0F30"/>
    <w:rsid w:val="327B59D6"/>
    <w:rsid w:val="32BD64AE"/>
    <w:rsid w:val="347D3068"/>
    <w:rsid w:val="37BFC4B3"/>
    <w:rsid w:val="39D52E80"/>
    <w:rsid w:val="3AC728D0"/>
    <w:rsid w:val="3C5C774C"/>
    <w:rsid w:val="3C79738F"/>
    <w:rsid w:val="3C9D658A"/>
    <w:rsid w:val="3CE25F07"/>
    <w:rsid w:val="3DB229B7"/>
    <w:rsid w:val="40FA466A"/>
    <w:rsid w:val="414510EE"/>
    <w:rsid w:val="424963E8"/>
    <w:rsid w:val="44656CF7"/>
    <w:rsid w:val="47F25DC8"/>
    <w:rsid w:val="491463D4"/>
    <w:rsid w:val="4F6C2999"/>
    <w:rsid w:val="531C404C"/>
    <w:rsid w:val="54C13E5C"/>
    <w:rsid w:val="575604AD"/>
    <w:rsid w:val="57FF38F9"/>
    <w:rsid w:val="58AE2159"/>
    <w:rsid w:val="5B6004CA"/>
    <w:rsid w:val="5D6F4794"/>
    <w:rsid w:val="5ECBAD2F"/>
    <w:rsid w:val="5F0D4DEE"/>
    <w:rsid w:val="5F3149B3"/>
    <w:rsid w:val="5FCFA02D"/>
    <w:rsid w:val="63A23549"/>
    <w:rsid w:val="641A755E"/>
    <w:rsid w:val="65043796"/>
    <w:rsid w:val="668A22D2"/>
    <w:rsid w:val="66CF4630"/>
    <w:rsid w:val="6DC705FE"/>
    <w:rsid w:val="74717072"/>
    <w:rsid w:val="77784870"/>
    <w:rsid w:val="77980A6E"/>
    <w:rsid w:val="785976B9"/>
    <w:rsid w:val="79E943A3"/>
    <w:rsid w:val="7A2B5BC9"/>
    <w:rsid w:val="7A7F6F10"/>
    <w:rsid w:val="7AB73D09"/>
    <w:rsid w:val="7B7A1B0D"/>
    <w:rsid w:val="7BD833B0"/>
    <w:rsid w:val="7BFD229A"/>
    <w:rsid w:val="7C772185"/>
    <w:rsid w:val="7CEF75BE"/>
    <w:rsid w:val="7D1BE4B8"/>
    <w:rsid w:val="7D23702C"/>
    <w:rsid w:val="7DDF6484"/>
    <w:rsid w:val="7E03620A"/>
    <w:rsid w:val="7EBD9BB0"/>
    <w:rsid w:val="7FED7175"/>
    <w:rsid w:val="7FF6D5A3"/>
    <w:rsid w:val="7FF7D03B"/>
    <w:rsid w:val="9CBFFD85"/>
    <w:rsid w:val="AF91F1DD"/>
    <w:rsid w:val="BD6B5979"/>
    <w:rsid w:val="BDFFEA37"/>
    <w:rsid w:val="BEED9B8A"/>
    <w:rsid w:val="BFBEEFBD"/>
    <w:rsid w:val="DAFD723E"/>
    <w:rsid w:val="EB7EDD5B"/>
    <w:rsid w:val="ECD63026"/>
    <w:rsid w:val="F7BB7FCA"/>
    <w:rsid w:val="FBBBB743"/>
    <w:rsid w:val="FC9FD089"/>
    <w:rsid w:val="FDFFDDFD"/>
    <w:rsid w:val="FE7DC95F"/>
    <w:rsid w:val="FEE79657"/>
    <w:rsid w:val="FFBEB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b0d1b74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549e68d2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d4a117a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089f2a7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379072e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00085093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812</Characters>
  <Lines>12</Lines>
  <Paragraphs>3</Paragraphs>
  <TotalTime>14</TotalTime>
  <ScaleCrop>false</ScaleCrop>
  <LinksUpToDate>false</LinksUpToDate>
  <CharactersWithSpaces>819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2021-06-30T06:25:00Z</dcterms:created>
  <dc:creator>minstoney</dc:creator>
  <cp:lastModifiedBy>陈深华</cp:lastModifiedBy>
  <cp:lastPrinted>2021-06-30T06:49:00Z</cp:lastPrinted>
  <dcterms:modified xsi:type="dcterms:W3CDTF">2024-12-05T09:20:37Z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FB462785B95F4304895C3B5D227CED79</vt:lpwstr>
  </property>
</Properties>
</file>