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1002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74044547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粤中三角执罚字〔2024〕7号</w:t>
      </w:r>
    </w:p>
    <w:p w14:paraId="4E07B21C">
      <w:pPr>
        <w:pStyle w:val="13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姓名：陈道斌</w:t>
      </w:r>
    </w:p>
    <w:p w14:paraId="115738A9">
      <w:pPr>
        <w:pStyle w:val="13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居民身份证：4508811987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  <w:ins w:id="0" w:author="陈深华" w:date="2024-12-05T17:18:14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0" w:name="_GoBack"/>
      <w:bookmarkEnd w:id="0"/>
    </w:p>
    <w:p w14:paraId="32CD3B47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：广西壮族自治区贵港市桂平市下湾镇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</w:p>
    <w:p w14:paraId="35CBD62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2024年1月3日，本单位执法人员在中山市三角镇金煌路巡查时，发现你以电动三轮车为工具经营螺蛳粉。该地点不是指定的集中摆卖场所，现场你未能出示营业执照及有关部门的批准文件。</w:t>
      </w:r>
    </w:p>
    <w:p w14:paraId="45B3BF7B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752FD8C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36F280EA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2EA9FC7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螺蛳粉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根据你违法行为的事实、性质、情节、社会危害程度和相关证据，参照《中山市城市管理行政执法局行政处罚自由裁量量化标准》第五方面工商行政管理方面第三部分第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666ADB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对你作出如下行政处罚: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5A63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23F59990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42BDE58C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763ECF02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综合治理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1860E8AC">
      <w:pPr>
        <w:pStyle w:val="25"/>
        <w:ind w:firstLine="0" w:firstLineChars="0"/>
        <w:jc w:val="right"/>
        <w:rPr>
          <w:rFonts w:hint="eastAsia"/>
        </w:rPr>
      </w:pPr>
    </w:p>
    <w:p w14:paraId="457C8139">
      <w:pPr>
        <w:pStyle w:val="25"/>
        <w:ind w:firstLine="0" w:firstLineChars="0"/>
        <w:jc w:val="right"/>
        <w:rPr>
          <w:rFonts w:hint="eastAsia"/>
        </w:rPr>
      </w:pPr>
    </w:p>
    <w:p w14:paraId="25ECF993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435A8AD">
      <w:pPr>
        <w:pStyle w:val="25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 w14:paraId="32B26400">
      <w:pPr>
        <w:wordWrap w:val="0"/>
        <w:spacing w:line="600" w:lineRule="exact"/>
        <w:jc w:val="righ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 w14:paraId="591DC90F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325F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627D4118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762B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842942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0B178D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A8D6BA2"/>
    <w:rsid w:val="3AA2204D"/>
    <w:rsid w:val="3ACC2A37"/>
    <w:rsid w:val="3AD036C7"/>
    <w:rsid w:val="3B5A4991"/>
    <w:rsid w:val="3B724967"/>
    <w:rsid w:val="3BD55DB3"/>
    <w:rsid w:val="3BFB32F7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F03760D"/>
    <w:rsid w:val="3F4B751F"/>
    <w:rsid w:val="3F5C3BF1"/>
    <w:rsid w:val="3F793112"/>
    <w:rsid w:val="3F83458B"/>
    <w:rsid w:val="3FBF865A"/>
    <w:rsid w:val="3FD03651"/>
    <w:rsid w:val="3FDF8A8B"/>
    <w:rsid w:val="3FE56E6B"/>
    <w:rsid w:val="3FE9215E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D687F59"/>
    <w:rsid w:val="4D9401C7"/>
    <w:rsid w:val="4DA56155"/>
    <w:rsid w:val="4E610D40"/>
    <w:rsid w:val="4E807F0C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E93591"/>
    <w:rsid w:val="76122B65"/>
    <w:rsid w:val="761B7C6C"/>
    <w:rsid w:val="763B3815"/>
    <w:rsid w:val="766C7AE8"/>
    <w:rsid w:val="774F62C3"/>
    <w:rsid w:val="77600AD5"/>
    <w:rsid w:val="77B465DB"/>
    <w:rsid w:val="77B50E25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B2006B"/>
    <w:rsid w:val="7BB24000"/>
    <w:rsid w:val="7BB756AC"/>
    <w:rsid w:val="7BBD227F"/>
    <w:rsid w:val="7C3F0E1C"/>
    <w:rsid w:val="7C9601BC"/>
    <w:rsid w:val="7CB00FFC"/>
    <w:rsid w:val="7CDF4F15"/>
    <w:rsid w:val="7D764BEC"/>
    <w:rsid w:val="7DC843FF"/>
    <w:rsid w:val="7E69189D"/>
    <w:rsid w:val="7E7E3A2F"/>
    <w:rsid w:val="7EA151FC"/>
    <w:rsid w:val="7EF14716"/>
    <w:rsid w:val="7EF733CC"/>
    <w:rsid w:val="7F0E30A4"/>
    <w:rsid w:val="7F2735DB"/>
    <w:rsid w:val="7F9A26ED"/>
    <w:rsid w:val="7FB52396"/>
    <w:rsid w:val="7FC33DA1"/>
    <w:rsid w:val="7FD037CE"/>
    <w:rsid w:val="7FDF6A48"/>
    <w:rsid w:val="95FDB85E"/>
    <w:rsid w:val="98BF8A60"/>
    <w:rsid w:val="ADF2017E"/>
    <w:rsid w:val="D5FFB07E"/>
    <w:rsid w:val="DBFF7853"/>
    <w:rsid w:val="DE6B3586"/>
    <w:rsid w:val="DFFB556A"/>
    <w:rsid w:val="EBFF723F"/>
    <w:rsid w:val="F30FEE06"/>
    <w:rsid w:val="F49E2CD6"/>
    <w:rsid w:val="F6EC3189"/>
    <w:rsid w:val="FE2B27D2"/>
    <w:rsid w:val="FFADC14E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0beb19c0"/>
    <w:semiHidden/>
    <w:unhideWhenUsed/>
    <w:qFormat/>
    <w:uiPriority w:val="1"/>
  </w:style>
  <w:style w:type="character" w:customStyle="1" w:styleId="91">
    <w:name w:val="Default Paragraph Font95bae4ba"/>
    <w:semiHidden/>
    <w:unhideWhenUsed/>
    <w:qFormat/>
    <w:uiPriority w:val="1"/>
  </w:style>
  <w:style w:type="character" w:customStyle="1" w:styleId="92">
    <w:name w:val="Default Paragraph Font4abbd6aa"/>
    <w:semiHidden/>
    <w:unhideWhenUsed/>
    <w:qFormat/>
    <w:uiPriority w:val="1"/>
  </w:style>
  <w:style w:type="character" w:customStyle="1" w:styleId="93">
    <w:name w:val="Default Paragraph Fontd15bb10c"/>
    <w:semiHidden/>
    <w:unhideWhenUsed/>
    <w:qFormat/>
    <w:uiPriority w:val="1"/>
  </w:style>
  <w:style w:type="character" w:customStyle="1" w:styleId="94">
    <w:name w:val="Default Paragraph Fontdfcd3bc7"/>
    <w:semiHidden/>
    <w:unhideWhenUsed/>
    <w:qFormat/>
    <w:uiPriority w:val="1"/>
  </w:style>
  <w:style w:type="character" w:customStyle="1" w:styleId="95">
    <w:name w:val="Default Paragraph Font13b86f65"/>
    <w:semiHidden/>
    <w:unhideWhenUsed/>
    <w:qFormat/>
    <w:uiPriority w:val="1"/>
  </w:style>
  <w:style w:type="character" w:customStyle="1" w:styleId="96">
    <w:name w:val="Default Paragraph Font0e7fd2fe"/>
    <w:semiHidden/>
    <w:unhideWhenUsed/>
    <w:qFormat/>
    <w:uiPriority w:val="1"/>
  </w:style>
  <w:style w:type="character" w:customStyle="1" w:styleId="97">
    <w:name w:val="Default Paragraph Font5dbabad2"/>
    <w:semiHidden/>
    <w:unhideWhenUsed/>
    <w:qFormat/>
    <w:uiPriority w:val="1"/>
  </w:style>
  <w:style w:type="character" w:customStyle="1" w:styleId="98">
    <w:name w:val="Default Paragraph Font4f5b78b4"/>
    <w:semiHidden/>
    <w:unhideWhenUsed/>
    <w:qFormat/>
    <w:uiPriority w:val="1"/>
  </w:style>
  <w:style w:type="character" w:customStyle="1" w:styleId="99">
    <w:name w:val="Default Paragraph Font0de78e0d"/>
    <w:semiHidden/>
    <w:unhideWhenUsed/>
    <w:qFormat/>
    <w:uiPriority w:val="1"/>
  </w:style>
  <w:style w:type="character" w:customStyle="1" w:styleId="100">
    <w:name w:val="Default Paragraph Font5b655ed0"/>
    <w:semiHidden/>
    <w:unhideWhenUsed/>
    <w:qFormat/>
    <w:uiPriority w:val="1"/>
  </w:style>
  <w:style w:type="character" w:customStyle="1" w:styleId="101">
    <w:name w:val="Default Paragraph Font1ac81e9d"/>
    <w:semiHidden/>
    <w:unhideWhenUsed/>
    <w:qFormat/>
    <w:uiPriority w:val="1"/>
  </w:style>
  <w:style w:type="character" w:customStyle="1" w:styleId="102">
    <w:name w:val="Default Paragraph Font0555794f"/>
    <w:semiHidden/>
    <w:unhideWhenUsed/>
    <w:qFormat/>
    <w:uiPriority w:val="1"/>
  </w:style>
  <w:style w:type="character" w:customStyle="1" w:styleId="103">
    <w:name w:val="Default Paragraph Font7fb70526"/>
    <w:semiHidden/>
    <w:unhideWhenUsed/>
    <w:qFormat/>
    <w:uiPriority w:val="1"/>
  </w:style>
  <w:style w:type="character" w:customStyle="1" w:styleId="104">
    <w:name w:val="Default Paragraph Fonte001a432"/>
    <w:semiHidden/>
    <w:unhideWhenUsed/>
    <w:qFormat/>
    <w:uiPriority w:val="1"/>
  </w:style>
  <w:style w:type="character" w:customStyle="1" w:styleId="105">
    <w:name w:val="Default Paragraph Font7693ac27"/>
    <w:semiHidden/>
    <w:unhideWhenUsed/>
    <w:qFormat/>
    <w:uiPriority w:val="1"/>
  </w:style>
  <w:style w:type="character" w:customStyle="1" w:styleId="106">
    <w:name w:val="Default Paragraph Font79a9a5ff"/>
    <w:semiHidden/>
    <w:unhideWhenUsed/>
    <w:qFormat/>
    <w:uiPriority w:val="1"/>
  </w:style>
  <w:style w:type="character" w:customStyle="1" w:styleId="107">
    <w:name w:val="Default Paragraph Fontd82e7b89"/>
    <w:semiHidden/>
    <w:unhideWhenUsed/>
    <w:qFormat/>
    <w:uiPriority w:val="1"/>
  </w:style>
  <w:style w:type="character" w:customStyle="1" w:styleId="108">
    <w:name w:val="Default Paragraph Fontee517a69"/>
    <w:semiHidden/>
    <w:unhideWhenUsed/>
    <w:qFormat/>
    <w:uiPriority w:val="1"/>
  </w:style>
  <w:style w:type="character" w:customStyle="1" w:styleId="109">
    <w:name w:val="Default Paragraph Fonte555679a"/>
    <w:semiHidden/>
    <w:unhideWhenUsed/>
    <w:qFormat/>
    <w:uiPriority w:val="1"/>
  </w:style>
  <w:style w:type="character" w:customStyle="1" w:styleId="110">
    <w:name w:val="Default Paragraph Font63621c0d"/>
    <w:semiHidden/>
    <w:unhideWhenUsed/>
    <w:qFormat/>
    <w:uiPriority w:val="1"/>
  </w:style>
  <w:style w:type="paragraph" w:customStyle="1" w:styleId="111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2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3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4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5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6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7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8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9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0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1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2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3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4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5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6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7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8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9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0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1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2021-07-03T11:32:00Z</dcterms:created>
  <dc:creator>Administrator</dc:creator>
  <cp:lastModifiedBy>陈深华</cp:lastModifiedBy>
  <dcterms:modified xsi:type="dcterms:W3CDTF">2024-12-05T09:18:22Z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ADC11FACCD924066B0ED7B5294994DA2</vt:lpwstr>
  </property>
</Properties>
</file>