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EB807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5D8EFD2D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粤中三角执罚告〔2024〕281号</w:t>
      </w:r>
    </w:p>
    <w:p w14:paraId="743A2A66">
      <w:pPr>
        <w:pStyle w:val="15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姓名：罗刚</w:t>
      </w:r>
    </w:p>
    <w:p w14:paraId="3099D509">
      <w:pPr>
        <w:pStyle w:val="15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居民身份证：5202031988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  <w:ins w:id="0" w:author="陈深华" w:date="2024-12-05T17:08:07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bookmarkStart w:id="0" w:name="_GoBack"/>
      <w:bookmarkEnd w:id="0"/>
    </w:p>
    <w:p w14:paraId="26338DE5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：贵州省六盘水市六枝特区中寨乡箐脚村</w:t>
      </w:r>
      <w:r>
        <w:rPr>
          <w:rFonts w:hint="eastAsia" w:ascii="Times New Roman" w:hAnsi="Times New Roman" w:cs="仿宋_GB2312"/>
          <w:szCs w:val="30"/>
          <w:lang w:val="en-US" w:eastAsia="zh-CN"/>
        </w:rPr>
        <w:t>***</w:t>
      </w:r>
    </w:p>
    <w:p w14:paraId="3060265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2024年5月22日，本单位执法人员在中山市三角镇三角中学旁巡查时，发现你以电动三轮车为工具经营豆腐花。该地点不是指定的集中摆卖场所，现场你未能出示营业执照及有关部门的批准文件。</w:t>
      </w:r>
    </w:p>
    <w:p w14:paraId="7F161876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7719879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192864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豆腐花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4EF1A69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: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30DB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46EC1130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1286F6B2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F588303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2466ACE3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55AAE0A9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2EA758D6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49444AA3">
      <w:pPr>
        <w:pStyle w:val="35"/>
        <w:ind w:right="800" w:rightChars="250" w:firstLine="0" w:firstLineChars="0"/>
        <w:jc w:val="right"/>
      </w:pPr>
      <w:r>
        <w:rPr>
          <w:rFonts w:hint="eastAsia"/>
        </w:rPr>
        <w:t>（印章）</w:t>
      </w:r>
    </w:p>
    <w:p w14:paraId="0379786E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1E653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CF32384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1EE69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D1327BE"/>
    <w:rsid w:val="0EA6139D"/>
    <w:rsid w:val="0ED239CB"/>
    <w:rsid w:val="1440090A"/>
    <w:rsid w:val="14D75A6C"/>
    <w:rsid w:val="197B14DF"/>
    <w:rsid w:val="1FD962B3"/>
    <w:rsid w:val="26CB497D"/>
    <w:rsid w:val="27A31629"/>
    <w:rsid w:val="27DF187C"/>
    <w:rsid w:val="27DFC95B"/>
    <w:rsid w:val="28052EE7"/>
    <w:rsid w:val="297B4BED"/>
    <w:rsid w:val="2B56792D"/>
    <w:rsid w:val="2CD61FBF"/>
    <w:rsid w:val="2DCE076A"/>
    <w:rsid w:val="30211A1D"/>
    <w:rsid w:val="312F0F30"/>
    <w:rsid w:val="322D53C9"/>
    <w:rsid w:val="327B59D6"/>
    <w:rsid w:val="32BD64AE"/>
    <w:rsid w:val="347D3068"/>
    <w:rsid w:val="37BFC4B3"/>
    <w:rsid w:val="39D52E80"/>
    <w:rsid w:val="3AC728D0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4F6C2999"/>
    <w:rsid w:val="531C404C"/>
    <w:rsid w:val="54C13E5C"/>
    <w:rsid w:val="550831AF"/>
    <w:rsid w:val="575604AD"/>
    <w:rsid w:val="57FF38F9"/>
    <w:rsid w:val="58AE2159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9C741AA"/>
    <w:rsid w:val="6DC705FE"/>
    <w:rsid w:val="74717072"/>
    <w:rsid w:val="77784870"/>
    <w:rsid w:val="77980A6E"/>
    <w:rsid w:val="77F57C66"/>
    <w:rsid w:val="785976B9"/>
    <w:rsid w:val="79E943A3"/>
    <w:rsid w:val="7A2B5BC9"/>
    <w:rsid w:val="7A7F6F10"/>
    <w:rsid w:val="7AB73D09"/>
    <w:rsid w:val="7B7A1B0D"/>
    <w:rsid w:val="7BD833B0"/>
    <w:rsid w:val="7BFD229A"/>
    <w:rsid w:val="7C772185"/>
    <w:rsid w:val="7CEF75BE"/>
    <w:rsid w:val="7D1BE4B8"/>
    <w:rsid w:val="7D23702C"/>
    <w:rsid w:val="7DDF6484"/>
    <w:rsid w:val="7E03620A"/>
    <w:rsid w:val="7EBD9BB0"/>
    <w:rsid w:val="7FCEB3A7"/>
    <w:rsid w:val="7FED7175"/>
    <w:rsid w:val="7FEF999E"/>
    <w:rsid w:val="7FF6D5A3"/>
    <w:rsid w:val="7FF7D03B"/>
    <w:rsid w:val="9CBFFD85"/>
    <w:rsid w:val="9F1F25DB"/>
    <w:rsid w:val="AF91F1DD"/>
    <w:rsid w:val="BD6B5979"/>
    <w:rsid w:val="BDFFEA37"/>
    <w:rsid w:val="BEED9B8A"/>
    <w:rsid w:val="BFBEEFBD"/>
    <w:rsid w:val="D7BFB44C"/>
    <w:rsid w:val="DAFD723E"/>
    <w:rsid w:val="DFBDC44E"/>
    <w:rsid w:val="E78CBDBC"/>
    <w:rsid w:val="EB7EDD5B"/>
    <w:rsid w:val="ECD63026"/>
    <w:rsid w:val="ED27987C"/>
    <w:rsid w:val="F7BB7FCA"/>
    <w:rsid w:val="FBBBB743"/>
    <w:rsid w:val="FC9FD089"/>
    <w:rsid w:val="FD7F9F83"/>
    <w:rsid w:val="FE5D44F2"/>
    <w:rsid w:val="FE7DC95F"/>
    <w:rsid w:val="FEE79657"/>
    <w:rsid w:val="FEFFF2F7"/>
    <w:rsid w:val="FFBEB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daefd78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5c42016a"/>
    <w:semiHidden/>
    <w:unhideWhenUsed/>
    <w:qFormat/>
    <w:uiPriority w:val="1"/>
  </w:style>
  <w:style w:type="paragraph" w:customStyle="1" w:styleId="157">
    <w:name w:val="Normal6a90df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3dc45ec8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4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2021-07-03T06:25:00Z</dcterms:created>
  <dc:creator>minstoney</dc:creator>
  <cp:lastModifiedBy>陈深华</cp:lastModifiedBy>
  <cp:lastPrinted>2024-05-24T00:33:00Z</cp:lastPrinted>
  <dcterms:modified xsi:type="dcterms:W3CDTF">2024-12-05T09:08:10Z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257A7F29BFA2468F9EABCCB9A4C7E646</vt:lpwstr>
  </property>
</Properties>
</file>