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BD70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行政处罚告知书</w:t>
      </w:r>
    </w:p>
    <w:p w14:paraId="4D9826BA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粤中三角执罚告〔2024〕425号</w:t>
      </w:r>
    </w:p>
    <w:p w14:paraId="2CB6F7CA">
      <w:pPr>
        <w:pStyle w:val="8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姓名：李平</w:t>
      </w:r>
    </w:p>
    <w:p w14:paraId="278B87C9">
      <w:pPr>
        <w:pStyle w:val="8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45233119**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******</w:t>
      </w:r>
      <w:ins w:id="0" w:author="陈深华" w:date="2024-12-05T16:16:51Z">
        <w:r>
          <w:rPr>
            <w:rFonts w:hint="eastAsia" w:ascii="Times New Roman" w:hAnsi="Times New Roman" w:cs="Times New Roman"/>
            <w:spacing w:val="0"/>
            <w:sz w:val="32"/>
            <w:szCs w:val="32"/>
            <w:lang w:val="en-US" w:eastAsia="zh-CN"/>
          </w:rPr>
          <w:t>**</w:t>
        </w:r>
      </w:ins>
      <w:bookmarkStart w:id="0" w:name="_GoBack"/>
      <w:bookmarkEnd w:id="0"/>
    </w:p>
    <w:p w14:paraId="137A2723">
      <w:pPr>
        <w:pStyle w:val="71"/>
        <w:wordWrap w:val="0"/>
        <w:spacing w:line="600" w:lineRule="exact"/>
        <w:ind w:firstLine="600" w:firstLineChars="200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  <w:sz w:val="30"/>
          <w:szCs w:val="30"/>
        </w:rPr>
        <w:t>住址</w:t>
      </w:r>
      <w:r>
        <w:rPr>
          <w:rFonts w:hint="eastAsia" w:ascii="Times New Roman" w:hAnsi="Times New Roman" w:cs="仿宋_GB2312"/>
          <w:sz w:val="30"/>
          <w:szCs w:val="30"/>
        </w:rPr>
        <w:t>：广西壮族自治区桂林市荔浦市马岭镇洞田村</w:t>
      </w:r>
      <w:r>
        <w:rPr>
          <w:rFonts w:hint="eastAsia" w:ascii="Times New Roman" w:hAnsi="Times New Roman" w:cs="仿宋_GB2312"/>
          <w:sz w:val="30"/>
          <w:szCs w:val="30"/>
          <w:lang w:val="en-US" w:eastAsia="zh-CN"/>
        </w:rPr>
        <w:t>***</w:t>
      </w:r>
    </w:p>
    <w:p w14:paraId="34C4E4E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2024年6月26日，本单位执法人员在中山市三角镇富康一街巡查时，发现你以小型四轮车（桂CN5160）为工具经营蔬菜。该地点不是指定的集中摆卖场所，现场你未能出示营业执照及有关部门的批准文件。</w:t>
      </w:r>
    </w:p>
    <w:p w14:paraId="3BD2BA7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4DD1725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9A46279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小型四轮车（桂CN5160）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蔬菜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534F48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478A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0B91A507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罚款人民币贰仟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整（¥2000.00）。</w:t>
            </w:r>
          </w:p>
        </w:tc>
      </w:tr>
    </w:tbl>
    <w:p w14:paraId="06315F02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14CF28E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53CD8EAF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4B0C1D87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60DB64CA">
      <w:pPr>
        <w:pStyle w:val="35"/>
        <w:ind w:left="0" w:leftChars="0" w:firstLine="0" w:firstLineChars="0"/>
      </w:pPr>
    </w:p>
    <w:p w14:paraId="266D555E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C0C9984">
      <w:pPr>
        <w:pStyle w:val="35"/>
        <w:ind w:firstLine="0" w:firstLineChars="0"/>
        <w:jc w:val="right"/>
      </w:pPr>
      <w:r>
        <w:rPr>
          <w:rFonts w:hint="default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default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default"/>
          <w:lang w:val="en-US" w:eastAsia="zh-CN"/>
        </w:rPr>
        <w:t>6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156B7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3C368146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AFF2A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10883BDF"/>
    <w:rsid w:val="131A0ABC"/>
    <w:rsid w:val="13AB780E"/>
    <w:rsid w:val="1871399E"/>
    <w:rsid w:val="197B14DF"/>
    <w:rsid w:val="1F6D0C8C"/>
    <w:rsid w:val="28052EE7"/>
    <w:rsid w:val="28BD7253"/>
    <w:rsid w:val="2DCE076A"/>
    <w:rsid w:val="2E2C68C4"/>
    <w:rsid w:val="2E5E3E72"/>
    <w:rsid w:val="2F2A7C81"/>
    <w:rsid w:val="33DC2449"/>
    <w:rsid w:val="397EEA01"/>
    <w:rsid w:val="39D52E80"/>
    <w:rsid w:val="3FDD6214"/>
    <w:rsid w:val="424963E8"/>
    <w:rsid w:val="44656CF7"/>
    <w:rsid w:val="52FF3DDA"/>
    <w:rsid w:val="54A70EEB"/>
    <w:rsid w:val="575604AD"/>
    <w:rsid w:val="5B6004CA"/>
    <w:rsid w:val="5D4A1CF6"/>
    <w:rsid w:val="5ED7E081"/>
    <w:rsid w:val="5EFFA650"/>
    <w:rsid w:val="641A755E"/>
    <w:rsid w:val="64E9C920"/>
    <w:rsid w:val="65704C2F"/>
    <w:rsid w:val="66CF4630"/>
    <w:rsid w:val="696F50A0"/>
    <w:rsid w:val="72B400EA"/>
    <w:rsid w:val="768C4C34"/>
    <w:rsid w:val="77784870"/>
    <w:rsid w:val="77980A6E"/>
    <w:rsid w:val="79E943A3"/>
    <w:rsid w:val="7A2B5BC9"/>
    <w:rsid w:val="7A863F4E"/>
    <w:rsid w:val="7B28381A"/>
    <w:rsid w:val="7BD833B0"/>
    <w:rsid w:val="7D23702C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808</Characters>
  <Lines>12</Lines>
  <Paragraphs>3</Paragraphs>
  <TotalTime>4</TotalTime>
  <ScaleCrop>false</ScaleCrop>
  <LinksUpToDate>false</LinksUpToDate>
  <CharactersWithSpaces>813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2021-06-19T06:25:00Z</dcterms:created>
  <dc:creator>minstoney</dc:creator>
  <cp:lastModifiedBy>陈深华</cp:lastModifiedBy>
  <cp:lastPrinted>2023-04-23T01:57:00Z</cp:lastPrinted>
  <dcterms:modified xsi:type="dcterms:W3CDTF">2024-12-05T08:16:53Z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05F124C105914509AC851669045B4205</vt:lpwstr>
  </property>
</Properties>
</file>