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2B00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1FC28F64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粤中三角执罚字〔2024〕194号</w:t>
      </w:r>
    </w:p>
    <w:p w14:paraId="700FA2E7">
      <w:pPr>
        <w:pStyle w:val="17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姓名：陈啸婷</w:t>
      </w:r>
    </w:p>
    <w:p w14:paraId="3834745B">
      <w:pPr>
        <w:pStyle w:val="17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居民身份证：36031219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6:07:23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52CADB29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：江西省萍乡市芦溪县新泉乡市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625BBA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2024年4月18日，本单位执法人员在中山市三角镇高平大道巡查时，发现你以电动三轮车为工具经营小酥肉。该地点不是指定的集中摆卖场所，现场你未能出示营业执照及有关部门的批准文件。</w:t>
      </w:r>
    </w:p>
    <w:p w14:paraId="11A8E5FD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AFA040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BF7C38B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8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15日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194号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6ADE3E69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小酥肉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181A0DC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482E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0064D570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36B6A6F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7CE95D53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11F64F9F">
      <w:pPr>
        <w:pStyle w:val="25"/>
        <w:ind w:firstLine="0" w:firstLineChars="0"/>
        <w:jc w:val="right"/>
        <w:rPr>
          <w:rFonts w:hint="eastAsia"/>
        </w:rPr>
      </w:pPr>
    </w:p>
    <w:p w14:paraId="79BAF9D9">
      <w:pPr>
        <w:pStyle w:val="25"/>
        <w:ind w:firstLine="0" w:firstLineChars="0"/>
        <w:jc w:val="right"/>
        <w:rPr>
          <w:rFonts w:hint="eastAsia"/>
        </w:rPr>
      </w:pPr>
    </w:p>
    <w:p w14:paraId="490F2D57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63E7DA4C">
      <w:pPr>
        <w:pStyle w:val="25"/>
        <w:ind w:firstLine="0" w:firstLineChars="0"/>
        <w:jc w:val="right"/>
      </w:pPr>
      <w:r>
        <w:rPr>
          <w:rFonts w:hint="eastAsia" w:cs="Times New Roman"/>
          <w:lang w:val="en-US" w:eastAsia="zh-CN"/>
        </w:rPr>
        <w:t xml:space="preserve"> </w:t>
      </w:r>
      <w:r>
        <w:rPr>
          <w:rFonts w:hint="default" w:cs="Times New Roman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 w:cs="Times New Roman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default" w:cs="Times New Roman"/>
          <w:lang w:val="en-US" w:eastAsia="zh-CN"/>
        </w:rPr>
        <w:t>16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32F67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96129AD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AD087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282A29"/>
    <w:rsid w:val="46700FD7"/>
    <w:rsid w:val="469F2E80"/>
    <w:rsid w:val="46A75DDE"/>
    <w:rsid w:val="47070693"/>
    <w:rsid w:val="474B1654"/>
    <w:rsid w:val="47563119"/>
    <w:rsid w:val="47E831C4"/>
    <w:rsid w:val="488F0297"/>
    <w:rsid w:val="48B81A9D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29F6AE5"/>
    <w:rsid w:val="53056D15"/>
    <w:rsid w:val="5311454E"/>
    <w:rsid w:val="532C6FFB"/>
    <w:rsid w:val="534B315E"/>
    <w:rsid w:val="536342A7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C3F0E1C"/>
    <w:rsid w:val="7C9601BC"/>
    <w:rsid w:val="7CB00FFC"/>
    <w:rsid w:val="7CDF4F15"/>
    <w:rsid w:val="7D764BEC"/>
    <w:rsid w:val="7DC843FF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9A26ED"/>
    <w:rsid w:val="7FB52396"/>
    <w:rsid w:val="7FC33DA1"/>
    <w:rsid w:val="7FD037CE"/>
    <w:rsid w:val="7FD1306D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A8BFC6"/>
    <w:rsid w:val="BFFF5A8B"/>
    <w:rsid w:val="D5FFB07E"/>
    <w:rsid w:val="DBFF7853"/>
    <w:rsid w:val="DC57B3A1"/>
    <w:rsid w:val="DCA3E50D"/>
    <w:rsid w:val="DDB77DDD"/>
    <w:rsid w:val="DE6B3586"/>
    <w:rsid w:val="DFBEDC55"/>
    <w:rsid w:val="DFFB556A"/>
    <w:rsid w:val="E9BB9563"/>
    <w:rsid w:val="EBFF723F"/>
    <w:rsid w:val="EEF70421"/>
    <w:rsid w:val="EFBF6A75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a359d4ca"/>
    <w:semiHidden/>
    <w:unhideWhenUsed/>
    <w:qFormat/>
    <w:uiPriority w:val="1"/>
  </w:style>
  <w:style w:type="character" w:customStyle="1" w:styleId="91">
    <w:name w:val="Default Paragraph Fontdcf44ad9"/>
    <w:semiHidden/>
    <w:unhideWhenUsed/>
    <w:qFormat/>
    <w:uiPriority w:val="1"/>
  </w:style>
  <w:style w:type="character" w:customStyle="1" w:styleId="92">
    <w:name w:val="Default Paragraph Fontfc136d9e"/>
    <w:semiHidden/>
    <w:unhideWhenUsed/>
    <w:qFormat/>
    <w:uiPriority w:val="1"/>
  </w:style>
  <w:style w:type="character" w:customStyle="1" w:styleId="93">
    <w:name w:val="Default Paragraph Font5946635d"/>
    <w:semiHidden/>
    <w:unhideWhenUsed/>
    <w:qFormat/>
    <w:uiPriority w:val="1"/>
  </w:style>
  <w:style w:type="character" w:customStyle="1" w:styleId="94">
    <w:name w:val="Default Paragraph Font6ed4f199"/>
    <w:semiHidden/>
    <w:unhideWhenUsed/>
    <w:qFormat/>
    <w:uiPriority w:val="1"/>
  </w:style>
  <w:style w:type="character" w:customStyle="1" w:styleId="95">
    <w:name w:val="Default Paragraph Fontc5400949"/>
    <w:semiHidden/>
    <w:unhideWhenUsed/>
    <w:qFormat/>
    <w:uiPriority w:val="1"/>
  </w:style>
  <w:style w:type="character" w:customStyle="1" w:styleId="96">
    <w:name w:val="Default Paragraph Font24398617"/>
    <w:semiHidden/>
    <w:unhideWhenUsed/>
    <w:qFormat/>
    <w:uiPriority w:val="1"/>
  </w:style>
  <w:style w:type="character" w:customStyle="1" w:styleId="97">
    <w:name w:val="Default Paragraph Fonta12751b4"/>
    <w:semiHidden/>
    <w:unhideWhenUsed/>
    <w:qFormat/>
    <w:uiPriority w:val="1"/>
  </w:style>
  <w:style w:type="character" w:customStyle="1" w:styleId="98">
    <w:name w:val="Default Paragraph Fontbd92696f"/>
    <w:semiHidden/>
    <w:unhideWhenUsed/>
    <w:qFormat/>
    <w:uiPriority w:val="1"/>
  </w:style>
  <w:style w:type="character" w:customStyle="1" w:styleId="99">
    <w:name w:val="Default Paragraph Font100fab37"/>
    <w:semiHidden/>
    <w:unhideWhenUsed/>
    <w:qFormat/>
    <w:uiPriority w:val="1"/>
  </w:style>
  <w:style w:type="character" w:customStyle="1" w:styleId="100">
    <w:name w:val="Default Paragraph Font8998a028"/>
    <w:semiHidden/>
    <w:unhideWhenUsed/>
    <w:qFormat/>
    <w:uiPriority w:val="1"/>
  </w:style>
  <w:style w:type="character" w:customStyle="1" w:styleId="101">
    <w:name w:val="Default Paragraph Fontc69afe5b"/>
    <w:semiHidden/>
    <w:unhideWhenUsed/>
    <w:qFormat/>
    <w:uiPriority w:val="1"/>
  </w:style>
  <w:style w:type="character" w:customStyle="1" w:styleId="102">
    <w:name w:val="Default Paragraph Font1f697f37"/>
    <w:semiHidden/>
    <w:unhideWhenUsed/>
    <w:qFormat/>
    <w:uiPriority w:val="1"/>
  </w:style>
  <w:style w:type="character" w:customStyle="1" w:styleId="103">
    <w:name w:val="Default Paragraph Fontc96d7156"/>
    <w:semiHidden/>
    <w:unhideWhenUsed/>
    <w:qFormat/>
    <w:uiPriority w:val="1"/>
  </w:style>
  <w:style w:type="character" w:customStyle="1" w:styleId="104">
    <w:name w:val="Default Paragraph Font7e36b9e6"/>
    <w:semiHidden/>
    <w:unhideWhenUsed/>
    <w:qFormat/>
    <w:uiPriority w:val="1"/>
  </w:style>
  <w:style w:type="character" w:customStyle="1" w:styleId="105">
    <w:name w:val="Default Paragraph Font4343a980"/>
    <w:semiHidden/>
    <w:unhideWhenUsed/>
    <w:qFormat/>
    <w:uiPriority w:val="1"/>
  </w:style>
  <w:style w:type="character" w:customStyle="1" w:styleId="106">
    <w:name w:val="Default Paragraph Fontfa653c6b"/>
    <w:semiHidden/>
    <w:unhideWhenUsed/>
    <w:qFormat/>
    <w:uiPriority w:val="1"/>
  </w:style>
  <w:style w:type="character" w:customStyle="1" w:styleId="107">
    <w:name w:val="Default Paragraph Fonte6097f67"/>
    <w:semiHidden/>
    <w:unhideWhenUsed/>
    <w:qFormat/>
    <w:uiPriority w:val="1"/>
  </w:style>
  <w:style w:type="character" w:customStyle="1" w:styleId="108">
    <w:name w:val="Default Paragraph Fontc92fa55a"/>
    <w:semiHidden/>
    <w:unhideWhenUsed/>
    <w:qFormat/>
    <w:uiPriority w:val="1"/>
  </w:style>
  <w:style w:type="character" w:customStyle="1" w:styleId="109">
    <w:name w:val="Default Paragraph Font50868a97"/>
    <w:semiHidden/>
    <w:unhideWhenUsed/>
    <w:qFormat/>
    <w:uiPriority w:val="1"/>
  </w:style>
  <w:style w:type="character" w:customStyle="1" w:styleId="110">
    <w:name w:val="Default Paragraph Font0beb19c0"/>
    <w:semiHidden/>
    <w:unhideWhenUsed/>
    <w:qFormat/>
    <w:uiPriority w:val="1"/>
  </w:style>
  <w:style w:type="character" w:customStyle="1" w:styleId="111">
    <w:name w:val="Default Paragraph Font95bae4ba"/>
    <w:semiHidden/>
    <w:unhideWhenUsed/>
    <w:qFormat/>
    <w:uiPriority w:val="1"/>
  </w:style>
  <w:style w:type="character" w:customStyle="1" w:styleId="112">
    <w:name w:val="Default Paragraph Font4abbd6aa"/>
    <w:semiHidden/>
    <w:unhideWhenUsed/>
    <w:qFormat/>
    <w:uiPriority w:val="1"/>
  </w:style>
  <w:style w:type="character" w:customStyle="1" w:styleId="113">
    <w:name w:val="Default Paragraph Fontd15bb10c"/>
    <w:semiHidden/>
    <w:unhideWhenUsed/>
    <w:qFormat/>
    <w:uiPriority w:val="1"/>
  </w:style>
  <w:style w:type="character" w:customStyle="1" w:styleId="114">
    <w:name w:val="Default Paragraph Fontdfcd3bc7"/>
    <w:semiHidden/>
    <w:unhideWhenUsed/>
    <w:qFormat/>
    <w:uiPriority w:val="1"/>
  </w:style>
  <w:style w:type="character" w:customStyle="1" w:styleId="115">
    <w:name w:val="Default Paragraph Font13b86f65"/>
    <w:semiHidden/>
    <w:unhideWhenUsed/>
    <w:qFormat/>
    <w:uiPriority w:val="1"/>
  </w:style>
  <w:style w:type="character" w:customStyle="1" w:styleId="116">
    <w:name w:val="Default Paragraph Font0e7fd2fe"/>
    <w:semiHidden/>
    <w:unhideWhenUsed/>
    <w:qFormat/>
    <w:uiPriority w:val="1"/>
  </w:style>
  <w:style w:type="character" w:customStyle="1" w:styleId="117">
    <w:name w:val="Default Paragraph Font5dbabad2"/>
    <w:semiHidden/>
    <w:unhideWhenUsed/>
    <w:qFormat/>
    <w:uiPriority w:val="1"/>
  </w:style>
  <w:style w:type="character" w:customStyle="1" w:styleId="118">
    <w:name w:val="Default Paragraph Font4f5b78b4"/>
    <w:semiHidden/>
    <w:unhideWhenUsed/>
    <w:qFormat/>
    <w:uiPriority w:val="1"/>
  </w:style>
  <w:style w:type="character" w:customStyle="1" w:styleId="119">
    <w:name w:val="Default Paragraph Font0de78e0d"/>
    <w:semiHidden/>
    <w:unhideWhenUsed/>
    <w:qFormat/>
    <w:uiPriority w:val="1"/>
  </w:style>
  <w:style w:type="character" w:customStyle="1" w:styleId="120">
    <w:name w:val="Default Paragraph Font5b655ed0"/>
    <w:semiHidden/>
    <w:unhideWhenUsed/>
    <w:qFormat/>
    <w:uiPriority w:val="1"/>
  </w:style>
  <w:style w:type="character" w:customStyle="1" w:styleId="121">
    <w:name w:val="Default Paragraph Font1ac81e9d"/>
    <w:semiHidden/>
    <w:unhideWhenUsed/>
    <w:qFormat/>
    <w:uiPriority w:val="1"/>
  </w:style>
  <w:style w:type="character" w:customStyle="1" w:styleId="122">
    <w:name w:val="Default Paragraph Font0555794f"/>
    <w:semiHidden/>
    <w:unhideWhenUsed/>
    <w:qFormat/>
    <w:uiPriority w:val="1"/>
  </w:style>
  <w:style w:type="character" w:customStyle="1" w:styleId="123">
    <w:name w:val="Default Paragraph Font7fb70526"/>
    <w:semiHidden/>
    <w:unhideWhenUsed/>
    <w:qFormat/>
    <w:uiPriority w:val="1"/>
  </w:style>
  <w:style w:type="character" w:customStyle="1" w:styleId="124">
    <w:name w:val="Default Paragraph Fonte001a432"/>
    <w:semiHidden/>
    <w:unhideWhenUsed/>
    <w:qFormat/>
    <w:uiPriority w:val="1"/>
  </w:style>
  <w:style w:type="character" w:customStyle="1" w:styleId="125">
    <w:name w:val="Default Paragraph Font7693ac27"/>
    <w:semiHidden/>
    <w:unhideWhenUsed/>
    <w:qFormat/>
    <w:uiPriority w:val="1"/>
  </w:style>
  <w:style w:type="character" w:customStyle="1" w:styleId="126">
    <w:name w:val="Default Paragraph Font79a9a5ff"/>
    <w:semiHidden/>
    <w:unhideWhenUsed/>
    <w:qFormat/>
    <w:uiPriority w:val="1"/>
  </w:style>
  <w:style w:type="character" w:customStyle="1" w:styleId="127">
    <w:name w:val="Default Paragraph Fontd82e7b89"/>
    <w:semiHidden/>
    <w:unhideWhenUsed/>
    <w:qFormat/>
    <w:uiPriority w:val="1"/>
  </w:style>
  <w:style w:type="character" w:customStyle="1" w:styleId="128">
    <w:name w:val="Default Paragraph Fontee517a69"/>
    <w:semiHidden/>
    <w:unhideWhenUsed/>
    <w:qFormat/>
    <w:uiPriority w:val="1"/>
  </w:style>
  <w:style w:type="character" w:customStyle="1" w:styleId="129">
    <w:name w:val="Default Paragraph Fonte555679a"/>
    <w:semiHidden/>
    <w:unhideWhenUsed/>
    <w:qFormat/>
    <w:uiPriority w:val="1"/>
  </w:style>
  <w:style w:type="character" w:customStyle="1" w:styleId="130">
    <w:name w:val="Default Paragraph Font63621c0d"/>
    <w:semiHidden/>
    <w:unhideWhenUsed/>
    <w:qFormat/>
    <w:uiPriority w:val="1"/>
  </w:style>
  <w:style w:type="paragraph" w:customStyle="1" w:styleId="131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2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3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4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5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6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7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8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9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1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2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3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1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2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3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4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5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6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7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8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9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0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1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2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2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2021-07-13T03:32:00Z</dcterms:created>
  <dc:creator>Administrator</dc:creator>
  <cp:lastModifiedBy>陈深华</cp:lastModifiedBy>
  <dcterms:modified xsi:type="dcterms:W3CDTF">2024-12-05T08:07:33Z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2CA9044C6EC84D9D85722B9C695EC4B2</vt:lpwstr>
  </property>
</Properties>
</file>