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95F10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1FE354B5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粤中三角执罚字〔2024〕125号</w:t>
      </w:r>
    </w:p>
    <w:p w14:paraId="59ADBE84">
      <w:pPr>
        <w:pStyle w:val="15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姓名：陈信有</w:t>
      </w:r>
    </w:p>
    <w:p w14:paraId="7ADD88E3">
      <w:pPr>
        <w:pStyle w:val="15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cs="仿宋_GB2312"/>
          <w:szCs w:val="30"/>
          <w:lang w:val="en-US" w:eastAsia="zh-CN"/>
        </w:rPr>
        <w:t>44200019********</w:t>
      </w:r>
      <w:ins w:id="0" w:author="陈深华" w:date="2024-12-05T15:17:10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5:17:10Z">
        <w:r>
          <w:rPr>
            <w:rFonts w:hint="eastAsia" w:ascii="Times New Roman" w:hAnsi="Times New Roman" w:cs="仿宋_GB2312"/>
            <w:szCs w:val="30"/>
            <w:lang w:val="en-US" w:eastAsia="zh-CN"/>
          </w:rPr>
          <w:delText>50</w:delText>
        </w:r>
      </w:del>
      <w:bookmarkStart w:id="0" w:name="_GoBack"/>
      <w:bookmarkEnd w:id="0"/>
    </w:p>
    <w:p w14:paraId="3078DC8C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：广东省中山市三角镇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</w:t>
      </w:r>
    </w:p>
    <w:p w14:paraId="73DEC167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2024年3月29日，本单位执法人员在中山市三角镇市场东路巡查时，发现你以电动三轮车为工具经营鱼档。该地点不是指定的集中摆卖场所，现场你未能出示营业执照及有关部门的批准文件。</w:t>
      </w:r>
    </w:p>
    <w:p w14:paraId="15F531C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356D236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215C055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25日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125号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170D3FB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鱼档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4C16D0A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对你作出如下行政处罚: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39A1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1DE4A6DD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44E117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C14B088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综合治理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1BC5DB16">
      <w:pPr>
        <w:pStyle w:val="25"/>
        <w:ind w:firstLine="0" w:firstLineChars="0"/>
        <w:jc w:val="right"/>
        <w:rPr>
          <w:rFonts w:hint="eastAsia"/>
        </w:rPr>
      </w:pPr>
    </w:p>
    <w:p w14:paraId="3F371018">
      <w:pPr>
        <w:pStyle w:val="25"/>
        <w:ind w:firstLine="0" w:firstLineChars="0"/>
        <w:jc w:val="right"/>
        <w:rPr>
          <w:rFonts w:hint="eastAsia"/>
        </w:rPr>
      </w:pPr>
    </w:p>
    <w:p w14:paraId="092FEA93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61A14662">
      <w:pPr>
        <w:wordWrap w:val="0"/>
        <w:spacing w:line="600" w:lineRule="exact"/>
        <w:jc w:val="right"/>
        <w:rPr>
          <w:rFonts w:hint="default" w:ascii="Times New Roman" w:hAnsi="Times New Roman" w:cs="Times New Roma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p w14:paraId="5A100A89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1BA7F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6BFFE52E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AB08A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45A47EC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3C2E0A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F03760D"/>
    <w:rsid w:val="3F4B751F"/>
    <w:rsid w:val="3F5C3BF1"/>
    <w:rsid w:val="3F793112"/>
    <w:rsid w:val="3F83458B"/>
    <w:rsid w:val="3FBF865A"/>
    <w:rsid w:val="3FD03651"/>
    <w:rsid w:val="3FDF8A8B"/>
    <w:rsid w:val="3FE56E6B"/>
    <w:rsid w:val="3FE9215E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D687F59"/>
    <w:rsid w:val="4D9401C7"/>
    <w:rsid w:val="4DA56155"/>
    <w:rsid w:val="4E610D40"/>
    <w:rsid w:val="4E807F0C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9E7F078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E93591"/>
    <w:rsid w:val="76122B65"/>
    <w:rsid w:val="761B7C6C"/>
    <w:rsid w:val="763B3815"/>
    <w:rsid w:val="766C7AE8"/>
    <w:rsid w:val="76D71DBF"/>
    <w:rsid w:val="774F62C3"/>
    <w:rsid w:val="77600AD5"/>
    <w:rsid w:val="77B465DB"/>
    <w:rsid w:val="77B50E25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B2006B"/>
    <w:rsid w:val="7BB24000"/>
    <w:rsid w:val="7BB756AC"/>
    <w:rsid w:val="7BBD227F"/>
    <w:rsid w:val="7C3F0E1C"/>
    <w:rsid w:val="7C9601BC"/>
    <w:rsid w:val="7CB00FFC"/>
    <w:rsid w:val="7CDF4F15"/>
    <w:rsid w:val="7D764BEC"/>
    <w:rsid w:val="7DC843FF"/>
    <w:rsid w:val="7E69189D"/>
    <w:rsid w:val="7E7E3A2F"/>
    <w:rsid w:val="7EA151FC"/>
    <w:rsid w:val="7EF14716"/>
    <w:rsid w:val="7EF733CC"/>
    <w:rsid w:val="7F0E30A4"/>
    <w:rsid w:val="7F2735DB"/>
    <w:rsid w:val="7F9A26ED"/>
    <w:rsid w:val="7FB52396"/>
    <w:rsid w:val="7FC33DA1"/>
    <w:rsid w:val="7FD037CE"/>
    <w:rsid w:val="7FD1306D"/>
    <w:rsid w:val="7FDF6A48"/>
    <w:rsid w:val="7FF50391"/>
    <w:rsid w:val="7FFFD808"/>
    <w:rsid w:val="93FD5086"/>
    <w:rsid w:val="95FDB85E"/>
    <w:rsid w:val="98BF8A60"/>
    <w:rsid w:val="ADF2017E"/>
    <w:rsid w:val="BF34F4F9"/>
    <w:rsid w:val="BFFF5A8B"/>
    <w:rsid w:val="D5FFB07E"/>
    <w:rsid w:val="DBFF7853"/>
    <w:rsid w:val="DC57B3A1"/>
    <w:rsid w:val="DCA3E50D"/>
    <w:rsid w:val="DE6B3586"/>
    <w:rsid w:val="DFFB556A"/>
    <w:rsid w:val="EBFF723F"/>
    <w:rsid w:val="F30FEE06"/>
    <w:rsid w:val="F49E2CD6"/>
    <w:rsid w:val="F6EC3189"/>
    <w:rsid w:val="F7FF6F55"/>
    <w:rsid w:val="FE2B27D2"/>
    <w:rsid w:val="FFADC14E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0e10b2f2"/>
    <w:semiHidden/>
    <w:unhideWhenUsed/>
    <w:qFormat/>
    <w:uiPriority w:val="1"/>
  </w:style>
  <w:style w:type="character" w:customStyle="1" w:styleId="91">
    <w:name w:val="Default Paragraph Fontfa852c77"/>
    <w:semiHidden/>
    <w:unhideWhenUsed/>
    <w:qFormat/>
    <w:uiPriority w:val="1"/>
  </w:style>
  <w:style w:type="character" w:customStyle="1" w:styleId="92">
    <w:name w:val="Default Paragraph Font1f697f37"/>
    <w:semiHidden/>
    <w:unhideWhenUsed/>
    <w:qFormat/>
    <w:uiPriority w:val="1"/>
  </w:style>
  <w:style w:type="character" w:customStyle="1" w:styleId="93">
    <w:name w:val="Default Paragraph Fontc96d7156"/>
    <w:semiHidden/>
    <w:unhideWhenUsed/>
    <w:qFormat/>
    <w:uiPriority w:val="1"/>
  </w:style>
  <w:style w:type="character" w:customStyle="1" w:styleId="94">
    <w:name w:val="Default Paragraph Font7e36b9e6"/>
    <w:semiHidden/>
    <w:unhideWhenUsed/>
    <w:qFormat/>
    <w:uiPriority w:val="1"/>
  </w:style>
  <w:style w:type="character" w:customStyle="1" w:styleId="95">
    <w:name w:val="Default Paragraph Font4343a980"/>
    <w:semiHidden/>
    <w:unhideWhenUsed/>
    <w:qFormat/>
    <w:uiPriority w:val="1"/>
  </w:style>
  <w:style w:type="character" w:customStyle="1" w:styleId="96">
    <w:name w:val="Default Paragraph Fontfa653c6b"/>
    <w:semiHidden/>
    <w:unhideWhenUsed/>
    <w:qFormat/>
    <w:uiPriority w:val="1"/>
  </w:style>
  <w:style w:type="character" w:customStyle="1" w:styleId="97">
    <w:name w:val="Default Paragraph Fonte6097f67"/>
    <w:semiHidden/>
    <w:unhideWhenUsed/>
    <w:qFormat/>
    <w:uiPriority w:val="1"/>
  </w:style>
  <w:style w:type="character" w:customStyle="1" w:styleId="98">
    <w:name w:val="Default Paragraph Fontc92fa55a"/>
    <w:semiHidden/>
    <w:unhideWhenUsed/>
    <w:qFormat/>
    <w:uiPriority w:val="1"/>
  </w:style>
  <w:style w:type="character" w:customStyle="1" w:styleId="99">
    <w:name w:val="Default Paragraph Font50868a97"/>
    <w:semiHidden/>
    <w:unhideWhenUsed/>
    <w:qFormat/>
    <w:uiPriority w:val="1"/>
  </w:style>
  <w:style w:type="character" w:customStyle="1" w:styleId="100">
    <w:name w:val="Default Paragraph Font0beb19c0"/>
    <w:semiHidden/>
    <w:unhideWhenUsed/>
    <w:qFormat/>
    <w:uiPriority w:val="1"/>
  </w:style>
  <w:style w:type="character" w:customStyle="1" w:styleId="101">
    <w:name w:val="Default Paragraph Font95bae4ba"/>
    <w:semiHidden/>
    <w:unhideWhenUsed/>
    <w:qFormat/>
    <w:uiPriority w:val="1"/>
  </w:style>
  <w:style w:type="character" w:customStyle="1" w:styleId="102">
    <w:name w:val="Default Paragraph Font4abbd6aa"/>
    <w:semiHidden/>
    <w:unhideWhenUsed/>
    <w:qFormat/>
    <w:uiPriority w:val="1"/>
  </w:style>
  <w:style w:type="character" w:customStyle="1" w:styleId="103">
    <w:name w:val="Default Paragraph Fontd15bb10c"/>
    <w:semiHidden/>
    <w:unhideWhenUsed/>
    <w:qFormat/>
    <w:uiPriority w:val="1"/>
  </w:style>
  <w:style w:type="character" w:customStyle="1" w:styleId="104">
    <w:name w:val="Default Paragraph Fontdfcd3bc7"/>
    <w:semiHidden/>
    <w:unhideWhenUsed/>
    <w:qFormat/>
    <w:uiPriority w:val="1"/>
  </w:style>
  <w:style w:type="character" w:customStyle="1" w:styleId="105">
    <w:name w:val="Default Paragraph Font13b86f65"/>
    <w:semiHidden/>
    <w:unhideWhenUsed/>
    <w:qFormat/>
    <w:uiPriority w:val="1"/>
  </w:style>
  <w:style w:type="character" w:customStyle="1" w:styleId="106">
    <w:name w:val="Default Paragraph Font0e7fd2fe"/>
    <w:semiHidden/>
    <w:unhideWhenUsed/>
    <w:qFormat/>
    <w:uiPriority w:val="1"/>
  </w:style>
  <w:style w:type="character" w:customStyle="1" w:styleId="107">
    <w:name w:val="Default Paragraph Font5dbabad2"/>
    <w:semiHidden/>
    <w:unhideWhenUsed/>
    <w:qFormat/>
    <w:uiPriority w:val="1"/>
  </w:style>
  <w:style w:type="character" w:customStyle="1" w:styleId="108">
    <w:name w:val="Default Paragraph Font4f5b78b4"/>
    <w:semiHidden/>
    <w:unhideWhenUsed/>
    <w:qFormat/>
    <w:uiPriority w:val="1"/>
  </w:style>
  <w:style w:type="character" w:customStyle="1" w:styleId="109">
    <w:name w:val="Default Paragraph Font0de78e0d"/>
    <w:semiHidden/>
    <w:unhideWhenUsed/>
    <w:qFormat/>
    <w:uiPriority w:val="1"/>
  </w:style>
  <w:style w:type="character" w:customStyle="1" w:styleId="110">
    <w:name w:val="Default Paragraph Font5b655ed0"/>
    <w:semiHidden/>
    <w:unhideWhenUsed/>
    <w:qFormat/>
    <w:uiPriority w:val="1"/>
  </w:style>
  <w:style w:type="character" w:customStyle="1" w:styleId="111">
    <w:name w:val="Default Paragraph Font1ac81e9d"/>
    <w:semiHidden/>
    <w:unhideWhenUsed/>
    <w:qFormat/>
    <w:uiPriority w:val="1"/>
  </w:style>
  <w:style w:type="character" w:customStyle="1" w:styleId="112">
    <w:name w:val="Default Paragraph Font0555794f"/>
    <w:semiHidden/>
    <w:unhideWhenUsed/>
    <w:qFormat/>
    <w:uiPriority w:val="1"/>
  </w:style>
  <w:style w:type="character" w:customStyle="1" w:styleId="113">
    <w:name w:val="Default Paragraph Font7fb70526"/>
    <w:semiHidden/>
    <w:unhideWhenUsed/>
    <w:qFormat/>
    <w:uiPriority w:val="1"/>
  </w:style>
  <w:style w:type="character" w:customStyle="1" w:styleId="114">
    <w:name w:val="Default Paragraph Fonte001a432"/>
    <w:semiHidden/>
    <w:unhideWhenUsed/>
    <w:qFormat/>
    <w:uiPriority w:val="1"/>
  </w:style>
  <w:style w:type="character" w:customStyle="1" w:styleId="115">
    <w:name w:val="Default Paragraph Font7693ac27"/>
    <w:semiHidden/>
    <w:unhideWhenUsed/>
    <w:qFormat/>
    <w:uiPriority w:val="1"/>
  </w:style>
  <w:style w:type="character" w:customStyle="1" w:styleId="116">
    <w:name w:val="Default Paragraph Font79a9a5ff"/>
    <w:semiHidden/>
    <w:unhideWhenUsed/>
    <w:qFormat/>
    <w:uiPriority w:val="1"/>
  </w:style>
  <w:style w:type="character" w:customStyle="1" w:styleId="117">
    <w:name w:val="Default Paragraph Fontd82e7b89"/>
    <w:semiHidden/>
    <w:unhideWhenUsed/>
    <w:qFormat/>
    <w:uiPriority w:val="1"/>
  </w:style>
  <w:style w:type="character" w:customStyle="1" w:styleId="118">
    <w:name w:val="Default Paragraph Fontee517a69"/>
    <w:semiHidden/>
    <w:unhideWhenUsed/>
    <w:qFormat/>
    <w:uiPriority w:val="1"/>
  </w:style>
  <w:style w:type="character" w:customStyle="1" w:styleId="119">
    <w:name w:val="Default Paragraph Fonte555679a"/>
    <w:semiHidden/>
    <w:unhideWhenUsed/>
    <w:qFormat/>
    <w:uiPriority w:val="1"/>
  </w:style>
  <w:style w:type="character" w:customStyle="1" w:styleId="120">
    <w:name w:val="Default Paragraph Font63621c0d"/>
    <w:semiHidden/>
    <w:unhideWhenUsed/>
    <w:qFormat/>
    <w:uiPriority w:val="1"/>
  </w:style>
  <w:style w:type="paragraph" w:customStyle="1" w:styleId="121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2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3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4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5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6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7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8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9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0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1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2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3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4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5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6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7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8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9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0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1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2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3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4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5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6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7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8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9">
    <w:name w:val="Normal96950fa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0">
    <w:name w:val="Normal334a8cd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0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2021-07-07T11:32:00Z</dcterms:created>
  <dc:creator>Administrator</dc:creator>
  <cp:lastModifiedBy>陈深华</cp:lastModifiedBy>
  <dcterms:modified xsi:type="dcterms:W3CDTF">2024-12-05T07:17:11Z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746D5709CA224767850B206EC3A7B7E0</vt:lpwstr>
  </property>
</Properties>
</file>