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A5384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1D26C842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粤中三角执催字〔2023〕268号</w:t>
      </w:r>
      <w:bookmarkEnd w:id="0"/>
    </w:p>
    <w:p w14:paraId="4A075118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：陈蓉荣</w:t>
      </w:r>
    </w:p>
    <w:p w14:paraId="22B22CAD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居民身份证：44082319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5:13:06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5:13:06Z">
        <w:r>
          <w:rPr>
            <w:rFonts w:hint="eastAsia" w:ascii="Times New Roman" w:hAnsi="Times New Roman" w:cs="仿宋_GB2312"/>
            <w:szCs w:val="30"/>
          </w:rPr>
          <w:delText>86</w:delText>
        </w:r>
      </w:del>
      <w:bookmarkStart w:id="10" w:name="_GoBack"/>
      <w:bookmarkEnd w:id="10"/>
    </w:p>
    <w:p w14:paraId="407FE637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广东省中山市</w:t>
      </w:r>
      <w:r>
        <w:rPr>
          <w:rFonts w:hint="eastAsia" w:ascii="Times New Roman" w:hAnsi="Times New Roman" w:cs="仿宋_GB2312"/>
          <w:szCs w:val="30"/>
        </w:rPr>
        <w:t>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8D9D407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从事无证无照经营衣服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2024年3月13日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《行政处罚决定书》（粤中三角执罚字〔2023〕268号）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2024年5月8日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6D5F208C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42707BB1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7089E543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444209F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0D17CBD3">
      <w:pPr>
        <w:pStyle w:val="20"/>
        <w:ind w:firstLine="640"/>
        <w:rPr>
          <w:highlight w:val="yellow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highlight w:val="none"/>
        </w:rPr>
        <w:t>0760-85403228</w:t>
      </w:r>
    </w:p>
    <w:p w14:paraId="7FA54B48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广东省中山市月湾路20号</w:t>
      </w:r>
    </w:p>
    <w:p w14:paraId="788CCEA1">
      <w:pPr>
        <w:pStyle w:val="20"/>
        <w:ind w:firstLine="643"/>
        <w:rPr>
          <w:b/>
          <w:bCs/>
        </w:rPr>
      </w:pPr>
    </w:p>
    <w:p w14:paraId="45CBB9A4">
      <w:pPr>
        <w:pStyle w:val="20"/>
        <w:ind w:firstLine="643"/>
        <w:rPr>
          <w:b/>
          <w:bCs/>
        </w:rPr>
      </w:pPr>
    </w:p>
    <w:p w14:paraId="360AD896">
      <w:pPr>
        <w:pStyle w:val="20"/>
        <w:ind w:firstLine="640"/>
      </w:pPr>
    </w:p>
    <w:p w14:paraId="48985E4D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54FE3A6B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C9C1A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065B029F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4034251"/>
    <w:rsid w:val="184033D6"/>
    <w:rsid w:val="40610CDE"/>
    <w:rsid w:val="4838706A"/>
    <w:rsid w:val="505161C5"/>
    <w:rsid w:val="53B0042C"/>
    <w:rsid w:val="62F71CD3"/>
    <w:rsid w:val="6DC3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efe1ea7e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abb837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a81b32e9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7d2c526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4823862d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09896adb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969e678d"/>
    <w:semiHidden/>
    <w:unhideWhenUsed/>
    <w:qFormat/>
    <w:uiPriority w:val="1"/>
  </w:style>
  <w:style w:type="table" w:customStyle="1" w:styleId="24">
    <w:name w:val="Normal Table9ff05e7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d1f68f19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4ad16d33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ebfc910a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6801c90c"/>
    <w:semiHidden/>
    <w:unhideWhenUsed/>
    <w:qFormat/>
    <w:uiPriority w:val="1"/>
  </w:style>
  <w:style w:type="table" w:customStyle="1" w:styleId="30">
    <w:name w:val="Normal Tablef474241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aa769a0d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9d63091c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f50fe337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c7910b10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74ee0845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00edd349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a6322167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25d4ce3f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50f2ccc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c818c0b4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2024-12-05T07:13:07Z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8EDE0DDA5591428C9EA474A942E72B5A</vt:lpwstr>
  </property>
</Properties>
</file>