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ind w:left="0" w:leftChars="0" w:right="0" w:rightChars="0" w:firstLine="0" w:firstLineChars="0"/>
        <w:jc w:val="center"/>
        <w:rPr>
          <w:rFonts w:hint="eastAsia" w:ascii="微软简标宋" w:hAnsi="Times New Roman" w:eastAsia="微软简标宋" w:cs="Times New Roman"/>
          <w:sz w:val="44"/>
          <w:szCs w:val="44"/>
          <w:lang w:val="en-US" w:eastAsia="zh-CN"/>
        </w:rPr>
      </w:pPr>
      <w:r>
        <w:rPr>
          <w:rFonts w:hint="eastAsia" w:ascii="微软简标宋" w:hAnsi="Times New Roman" w:eastAsia="微软简标宋" w:cs="Times New Roman"/>
          <w:sz w:val="44"/>
          <w:szCs w:val="44"/>
          <w:lang w:eastAsia="zh-CN"/>
        </w:rPr>
        <w:t>石岐</w:t>
      </w:r>
      <w:r>
        <w:rPr>
          <w:rFonts w:hint="eastAsia" w:ascii="微软简标宋" w:hAnsi="Times New Roman" w:eastAsia="微软简标宋" w:cs="Times New Roman"/>
          <w:sz w:val="44"/>
          <w:szCs w:val="44"/>
          <w:lang w:val="en-US" w:eastAsia="zh-CN"/>
        </w:rPr>
        <w:t>街道综合养老服务中心及</w:t>
      </w:r>
    </w:p>
    <w:p>
      <w:pPr>
        <w:jc w:val="center"/>
        <w:rPr>
          <w:rFonts w:hint="eastAsia" w:ascii="微软简标宋" w:hAnsi="Times New Roman" w:eastAsia="微软简标宋" w:cs="Times New Roman"/>
          <w:sz w:val="44"/>
          <w:szCs w:val="44"/>
          <w:lang w:val="en-US" w:eastAsia="zh-CN"/>
        </w:rPr>
      </w:pPr>
      <w:r>
        <w:rPr>
          <w:rFonts w:hint="eastAsia" w:ascii="微软简标宋" w:hAnsi="Times New Roman" w:eastAsia="微软简标宋" w:cs="Times New Roman"/>
          <w:sz w:val="44"/>
          <w:szCs w:val="44"/>
          <w:lang w:eastAsia="zh-CN"/>
        </w:rPr>
        <w:t>服务站养老服务项目</w:t>
      </w:r>
      <w:r>
        <w:rPr>
          <w:rFonts w:hint="eastAsia" w:ascii="微软简标宋" w:hAnsi="Times New Roman" w:eastAsia="微软简标宋" w:cs="Times New Roman"/>
          <w:sz w:val="44"/>
          <w:szCs w:val="44"/>
          <w:lang w:val="en-US" w:eastAsia="zh-CN"/>
        </w:rPr>
        <w:t>采购方案</w:t>
      </w:r>
    </w:p>
    <w:p>
      <w:pPr>
        <w:jc w:val="center"/>
        <w:rPr>
          <w:rFonts w:hint="eastAsia" w:ascii="宋体" w:hAnsi="宋体"/>
          <w:b/>
          <w:bCs/>
          <w:color w:val="auto"/>
          <w:sz w:val="36"/>
          <w:szCs w:val="36"/>
        </w:rPr>
      </w:pPr>
    </w:p>
    <w:p>
      <w:pPr>
        <w:keepNext w:val="0"/>
        <w:keepLines w:val="0"/>
        <w:pageBreakBefore w:val="0"/>
        <w:kinsoku/>
        <w:wordWrap/>
        <w:overflowPunct/>
        <w:topLinePunct w:val="0"/>
        <w:autoSpaceDE/>
        <w:autoSpaceDN/>
        <w:bidi w:val="0"/>
        <w:adjustRightInd/>
        <w:snapToGrid/>
        <w:spacing w:line="336" w:lineRule="auto"/>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目前，石岐街道现有60岁以上</w:t>
      </w:r>
      <w:r>
        <w:rPr>
          <w:rFonts w:hint="eastAsia" w:ascii="仿宋_GB2312" w:hAnsi="仿宋_GB2312" w:eastAsia="仿宋_GB2312" w:cs="仿宋_GB2312"/>
          <w:color w:val="auto"/>
          <w:sz w:val="32"/>
          <w:szCs w:val="32"/>
          <w:lang w:val="en-US" w:eastAsia="zh-CN"/>
        </w:rPr>
        <w:t>户籍</w:t>
      </w:r>
      <w:r>
        <w:rPr>
          <w:rFonts w:hint="eastAsia" w:ascii="仿宋_GB2312" w:hAnsi="仿宋_GB2312" w:eastAsia="仿宋_GB2312" w:cs="仿宋_GB2312"/>
          <w:sz w:val="32"/>
          <w:szCs w:val="32"/>
          <w:lang w:val="en-US" w:eastAsia="zh-CN"/>
        </w:rPr>
        <w:t>老年人约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w:t>
      </w:r>
      <w:r>
        <w:rPr>
          <w:rFonts w:hint="eastAsia" w:ascii="仿宋_GB2312" w:hAnsi="仿宋_GB2312" w:eastAsia="仿宋_GB2312" w:cs="仿宋_GB2312"/>
          <w:sz w:val="32"/>
          <w:szCs w:val="32"/>
          <w:lang w:val="en-US" w:eastAsia="zh-CN"/>
        </w:rPr>
        <w:t>万人，占全街道户籍人口的23%。现设有1间街道综合养老服务中心（下面简称中心）和18个社区居家养老服务站以及各经联社居家养老服务站，为辖区老年人提供精准帮扶、精神慰藉、文化娱乐、日间托管、临时托养、身体机能评估等服务，并链接资源提供居家照料、助餐配餐、医疗康复、适老化改造等服务。现根据我街道的实际情况，拟通过政府采购服务方式，采购石岐街道综合养老服务中心及服务站养老服务项目，具体要求如下：</w:t>
      </w:r>
    </w:p>
    <w:p>
      <w:pPr>
        <w:keepNext w:val="0"/>
        <w:keepLines w:val="0"/>
        <w:pageBreakBefore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总则</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（一）采购服务</w:t>
      </w:r>
      <w:r>
        <w:rPr>
          <w:rFonts w:hint="eastAsia" w:ascii="楷体_GB2312" w:hAnsi="楷体_GB2312" w:eastAsia="楷体_GB2312" w:cs="楷体_GB2312"/>
          <w:color w:val="auto"/>
          <w:sz w:val="32"/>
          <w:szCs w:val="32"/>
        </w:rPr>
        <w:t>的项目：</w:t>
      </w:r>
      <w:r>
        <w:rPr>
          <w:rFonts w:hint="eastAsia" w:ascii="Times New Roman" w:hAnsi="Times New Roman" w:eastAsia="仿宋_GB2312" w:cs="Times New Roman"/>
          <w:sz w:val="32"/>
          <w:szCs w:val="32"/>
          <w:lang w:val="en-US" w:eastAsia="zh-CN"/>
        </w:rPr>
        <w:t>石岐街道综合养老服务中心及服务站养老服务</w:t>
      </w:r>
      <w:r>
        <w:rPr>
          <w:rFonts w:hint="eastAsia" w:ascii="仿宋" w:hAnsi="仿宋" w:eastAsia="仿宋"/>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（二）服务期限：</w:t>
      </w:r>
      <w:r>
        <w:rPr>
          <w:rFonts w:hint="eastAsia" w:ascii="Times New Roman" w:hAnsi="Times New Roman" w:eastAsia="仿宋_GB2312" w:cs="Times New Roman"/>
          <w:sz w:val="32"/>
          <w:szCs w:val="32"/>
          <w:lang w:val="en-US" w:eastAsia="zh-CN"/>
        </w:rPr>
        <w:t>自签订服务合同之日起一年。</w:t>
      </w:r>
    </w:p>
    <w:p>
      <w:pPr>
        <w:keepNext w:val="0"/>
        <w:keepLines w:val="0"/>
        <w:pageBreakBefore w:val="0"/>
        <w:kinsoku/>
        <w:wordWrap/>
        <w:overflowPunct/>
        <w:topLinePunct w:val="0"/>
        <w:autoSpaceDE/>
        <w:autoSpaceDN/>
        <w:bidi w:val="0"/>
        <w:adjustRightInd/>
        <w:snapToGrid/>
        <w:spacing w:line="336" w:lineRule="auto"/>
        <w:ind w:firstLine="645"/>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（三）项目承接单位要求：</w:t>
      </w:r>
      <w:r>
        <w:rPr>
          <w:rFonts w:hint="eastAsia" w:ascii="Times New Roman" w:hAnsi="Times New Roman" w:eastAsia="仿宋_GB2312" w:cs="Times New Roman"/>
          <w:sz w:val="32"/>
          <w:szCs w:val="32"/>
          <w:lang w:val="en-US" w:eastAsia="zh-CN"/>
        </w:rPr>
        <w:t>依法登记、合法经营。</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（四）人员要求：</w:t>
      </w:r>
      <w:r>
        <w:rPr>
          <w:rFonts w:hint="eastAsia" w:ascii="Times New Roman" w:hAnsi="Times New Roman" w:eastAsia="仿宋_GB2312" w:cs="Times New Roman"/>
          <w:color w:val="auto"/>
          <w:sz w:val="32"/>
          <w:szCs w:val="32"/>
          <w:lang w:val="en-US" w:eastAsia="zh-CN"/>
        </w:rPr>
        <w:t>从事服务</w:t>
      </w:r>
      <w:r>
        <w:rPr>
          <w:rFonts w:hint="eastAsia" w:ascii="Times New Roman" w:hAnsi="Times New Roman" w:eastAsia="仿宋_GB2312" w:cs="Times New Roman"/>
          <w:sz w:val="32"/>
          <w:szCs w:val="32"/>
          <w:lang w:val="en-US" w:eastAsia="zh-CN"/>
        </w:rPr>
        <w:t>人员需具有与其服务和运营相适应的专业技术教育背景或从业资格的服务人员，100%接受岗前培训，实行定人定岗。</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本项目报价应包括：</w:t>
      </w:r>
      <w:r>
        <w:rPr>
          <w:rFonts w:hint="eastAsia" w:ascii="Times New Roman" w:hAnsi="Times New Roman" w:eastAsia="仿宋_GB2312" w:cs="Times New Roman"/>
          <w:sz w:val="32"/>
          <w:szCs w:val="32"/>
          <w:u w:val="none"/>
          <w:lang w:eastAsia="zh-CN"/>
        </w:rPr>
        <w:t>完成该项目服务所需的</w:t>
      </w:r>
      <w:r>
        <w:rPr>
          <w:rFonts w:hint="eastAsia" w:ascii="Times New Roman" w:hAnsi="Times New Roman" w:eastAsia="仿宋_GB2312" w:cs="Times New Roman"/>
          <w:sz w:val="32"/>
          <w:szCs w:val="32"/>
          <w:u w:val="none"/>
        </w:rPr>
        <w:t>活动</w:t>
      </w:r>
      <w:r>
        <w:rPr>
          <w:rFonts w:hint="eastAsia" w:ascii="Times New Roman" w:hAnsi="Times New Roman" w:eastAsia="仿宋_GB2312" w:cs="Times New Roman"/>
          <w:sz w:val="32"/>
          <w:szCs w:val="32"/>
          <w:u w:val="none"/>
          <w:lang w:eastAsia="zh-CN"/>
        </w:rPr>
        <w:t>日常经费</w:t>
      </w:r>
      <w:r>
        <w:rPr>
          <w:rFonts w:hint="eastAsia" w:ascii="Times New Roman" w:hAnsi="Times New Roman" w:eastAsia="仿宋_GB2312" w:cs="Times New Roman"/>
          <w:sz w:val="32"/>
          <w:szCs w:val="32"/>
          <w:u w:val="none"/>
          <w:lang w:val="en-US" w:eastAsia="zh-CN"/>
        </w:rPr>
        <w:t>、场地管理</w:t>
      </w:r>
      <w:r>
        <w:rPr>
          <w:rFonts w:hint="eastAsia" w:ascii="Times New Roman" w:hAnsi="Times New Roman" w:eastAsia="仿宋_GB2312" w:cs="Times New Roman"/>
          <w:sz w:val="32"/>
          <w:szCs w:val="32"/>
          <w:u w:val="none"/>
        </w:rPr>
        <w:t>经费、项目管理</w:t>
      </w:r>
      <w:r>
        <w:rPr>
          <w:rFonts w:hint="eastAsia" w:ascii="Times New Roman" w:hAnsi="Times New Roman" w:eastAsia="仿宋_GB2312" w:cs="Times New Roman"/>
          <w:sz w:val="32"/>
          <w:szCs w:val="32"/>
          <w:u w:val="none"/>
          <w:lang w:val="en-US" w:eastAsia="zh-CN"/>
        </w:rPr>
        <w:t>经费及完成该项目服务指标所需支出、税费等费用。</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采购人</w:t>
      </w:r>
      <w:r>
        <w:rPr>
          <w:rFonts w:hint="eastAsia" w:ascii="楷体_GB2312" w:hAnsi="楷体_GB2312" w:eastAsia="楷体_GB2312" w:cs="楷体_GB2312"/>
          <w:color w:val="auto"/>
          <w:sz w:val="32"/>
          <w:szCs w:val="32"/>
          <w:lang w:eastAsia="zh-CN"/>
        </w:rPr>
        <w:t>有权</w:t>
      </w:r>
      <w:r>
        <w:rPr>
          <w:rFonts w:hint="eastAsia" w:ascii="楷体_GB2312" w:hAnsi="楷体_GB2312" w:eastAsia="楷体_GB2312" w:cs="楷体_GB2312"/>
          <w:color w:val="auto"/>
          <w:sz w:val="32"/>
          <w:szCs w:val="32"/>
        </w:rPr>
        <w:t>对该服务项目进行监督管理。</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未经批准，</w:t>
      </w:r>
      <w:r>
        <w:rPr>
          <w:rFonts w:hint="eastAsia" w:ascii="楷体_GB2312" w:hAnsi="楷体_GB2312" w:eastAsia="楷体_GB2312" w:cs="楷体_GB2312"/>
          <w:color w:val="auto"/>
          <w:sz w:val="32"/>
          <w:szCs w:val="32"/>
          <w:lang w:val="en-US" w:eastAsia="zh-CN"/>
        </w:rPr>
        <w:t>该项目</w:t>
      </w:r>
      <w:r>
        <w:rPr>
          <w:rFonts w:hint="eastAsia" w:ascii="楷体_GB2312" w:hAnsi="楷体_GB2312" w:eastAsia="楷体_GB2312" w:cs="楷体_GB2312"/>
          <w:color w:val="auto"/>
          <w:sz w:val="32"/>
          <w:szCs w:val="32"/>
        </w:rPr>
        <w:t>不得以任何方式转包或分包。</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b/>
          <w:bCs/>
          <w:color w:val="auto"/>
          <w:sz w:val="32"/>
          <w:szCs w:val="32"/>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服务岗位</w:t>
      </w:r>
      <w:r>
        <w:rPr>
          <w:rFonts w:hint="eastAsia" w:ascii="黑体" w:hAnsi="黑体" w:eastAsia="黑体" w:cs="黑体"/>
          <w:b w:val="0"/>
          <w:bCs w:val="0"/>
          <w:color w:val="auto"/>
          <w:sz w:val="32"/>
          <w:szCs w:val="32"/>
        </w:rPr>
        <w:t>配置要求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承接服务单位须满足项目服务要求提供相应服务岗位。承接服务单位对服务人员落实100%的岗前培训，经培训后到综合养老服务中心、社区服务站以及经联社服务站开展工作。具体岗位配置要求如下：</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管理服务岗位</w:t>
      </w:r>
      <w:r>
        <w:rPr>
          <w:rFonts w:hint="eastAsia" w:ascii="楷体_GB2312" w:hAnsi="楷体_GB2312" w:eastAsia="楷体_GB2312" w:cs="楷体_GB2312"/>
          <w:color w:val="auto"/>
          <w:sz w:val="32"/>
          <w:szCs w:val="32"/>
        </w:rPr>
        <w:t>：</w:t>
      </w:r>
      <w:r>
        <w:rPr>
          <w:rFonts w:hint="eastAsia" w:ascii="Times New Roman" w:hAnsi="Times New Roman" w:eastAsia="仿宋_GB2312" w:cs="Times New Roman"/>
          <w:sz w:val="32"/>
          <w:szCs w:val="32"/>
          <w:lang w:val="en-US" w:eastAsia="zh-CN"/>
        </w:rPr>
        <w:t>具有大专及以上学历且具备中级社会工作师及以上资格，3年以上从业工作经验。工作内容：负责项目的具体统筹、实施、监督，行政、后勤等工作，确保项目质量和成效。</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护理服务</w:t>
      </w:r>
      <w:r>
        <w:rPr>
          <w:rFonts w:hint="eastAsia" w:ascii="楷体_GB2312" w:hAnsi="楷体_GB2312" w:eastAsia="楷体_GB2312" w:cs="楷体_GB2312"/>
          <w:color w:val="auto"/>
          <w:sz w:val="32"/>
          <w:szCs w:val="32"/>
          <w:lang w:val="en-US" w:eastAsia="zh-CN"/>
        </w:rPr>
        <w:t>岗位</w:t>
      </w:r>
      <w:r>
        <w:rPr>
          <w:rFonts w:hint="eastAsia" w:ascii="楷体_GB2312" w:hAnsi="楷体_GB2312" w:eastAsia="楷体_GB2312" w:cs="楷体_GB2312"/>
          <w:color w:val="auto"/>
          <w:sz w:val="32"/>
          <w:szCs w:val="32"/>
          <w:lang w:eastAsia="zh-CN"/>
        </w:rPr>
        <w:t>：</w:t>
      </w:r>
      <w:r>
        <w:rPr>
          <w:rFonts w:hint="eastAsia" w:ascii="Times New Roman" w:hAnsi="Times New Roman" w:eastAsia="仿宋_GB2312" w:cs="Times New Roman"/>
          <w:sz w:val="32"/>
          <w:szCs w:val="32"/>
          <w:lang w:val="en-US" w:eastAsia="zh-CN"/>
        </w:rPr>
        <w:t>须有康复治疗师或执业护士资格证，且具有一定的老年人服务经验。工作内容：为有需要的社区老年人开展身体机能评估、建立个人健康服务档案；对到中心的长者</w:t>
      </w:r>
      <w:r>
        <w:rPr>
          <w:rFonts w:hint="eastAsia" w:ascii="Times New Roman" w:hAnsi="Times New Roman" w:eastAsia="仿宋_GB2312" w:cs="Times New Roman"/>
          <w:color w:val="auto"/>
          <w:sz w:val="32"/>
          <w:szCs w:val="32"/>
          <w:lang w:val="en-US" w:eastAsia="zh-CN"/>
        </w:rPr>
        <w:t>开展</w:t>
      </w:r>
      <w:r>
        <w:rPr>
          <w:rFonts w:hint="eastAsia" w:ascii="Times New Roman" w:hAnsi="Times New Roman" w:eastAsia="仿宋_GB2312" w:cs="Times New Roman"/>
          <w:sz w:val="32"/>
          <w:szCs w:val="32"/>
          <w:lang w:val="en-US" w:eastAsia="zh-CN"/>
        </w:rPr>
        <w:t>康复指导、健康跟进、健康训练、生活技能训练、中心康复护理服务、上门康复健康跟进等工作。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（三）其他服务岗位（其中含项目副主管岗位）：</w:t>
      </w:r>
      <w:r>
        <w:rPr>
          <w:rFonts w:hint="eastAsia" w:ascii="Times New Roman" w:hAnsi="Times New Roman" w:eastAsia="仿宋_GB2312" w:cs="Times New Roman"/>
          <w:sz w:val="32"/>
          <w:szCs w:val="32"/>
          <w:lang w:val="en-US" w:eastAsia="zh-CN"/>
        </w:rPr>
        <w:t>须有大专及以上学历，具有一定的老年人服务经验。其中相关社会工作专业毕业或持助理社工师以上资格证的</w:t>
      </w:r>
      <w:r>
        <w:rPr>
          <w:rFonts w:hint="eastAsia" w:ascii="Times New Roman" w:hAnsi="Times New Roman" w:eastAsia="仿宋_GB2312" w:cs="Times New Roman"/>
          <w:color w:val="auto"/>
          <w:sz w:val="32"/>
          <w:szCs w:val="32"/>
          <w:lang w:val="en-US" w:eastAsia="zh-CN"/>
        </w:rPr>
        <w:t>人员占比不少于60%。</w:t>
      </w:r>
      <w:r>
        <w:rPr>
          <w:rFonts w:hint="eastAsia" w:ascii="Times New Roman" w:hAnsi="Times New Roman" w:eastAsia="仿宋_GB2312" w:cs="Times New Roman"/>
          <w:sz w:val="32"/>
          <w:szCs w:val="32"/>
          <w:lang w:val="en-US" w:eastAsia="zh-CN"/>
        </w:rPr>
        <w:t>工作内容：负责中心日常（长者学堂）运营、关爱探访服务、中心功能场室管理和组织开展各类培训、讲座、活动以及各服务站点的宣传、中心的电话接听联络、社区长者饭堂以及志愿服务队统筹管理等工作。根据年度计划，以定人定岗定责的方式，根据社区划分责任提供及协助申请相关居家社区养老服务；为丰富老年人晚年生活，开展形式多样的文体康乐类活动；做好服务站的日常管理及运营；做好惠老便老民生政策宣传及咨询服务等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三、服务内容及要求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（一）服务范围和目标</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1、服务对象：在石岐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居住且年满60周岁或以上的</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。其中重点服务对象约</w:t>
      </w:r>
      <w:r>
        <w:rPr>
          <w:rFonts w:hint="eastAsia" w:ascii="仿宋_GB2312" w:hAnsi="仿宋_GB2312" w:eastAsia="仿宋_GB2312" w:cs="仿宋_GB2312"/>
          <w:color w:val="auto"/>
          <w:sz w:val="32"/>
          <w:szCs w:val="32"/>
          <w:lang w:val="en-US" w:eastAsia="zh-CN"/>
        </w:rPr>
        <w:t>1710</w:t>
      </w:r>
      <w:r>
        <w:rPr>
          <w:rFonts w:hint="eastAsia" w:ascii="仿宋_GB2312" w:hAnsi="仿宋_GB2312" w:eastAsia="仿宋_GB2312" w:cs="仿宋_GB2312"/>
          <w:color w:val="auto"/>
          <w:sz w:val="32"/>
          <w:szCs w:val="32"/>
        </w:rPr>
        <w:t>人，包括：</w:t>
      </w:r>
      <w:r>
        <w:rPr>
          <w:rFonts w:hint="eastAsia" w:ascii="仿宋_GB2312" w:hAnsi="仿宋_GB2312" w:eastAsia="仿宋_GB2312" w:cs="仿宋_GB2312"/>
          <w:color w:val="auto"/>
          <w:sz w:val="32"/>
          <w:szCs w:val="32"/>
          <w:lang w:val="en-US" w:eastAsia="zh-CN"/>
        </w:rPr>
        <w:t>养老服务资助对象146人</w:t>
      </w:r>
      <w:r>
        <w:rPr>
          <w:rFonts w:hint="eastAsia" w:ascii="仿宋_GB2312" w:hAnsi="仿宋_GB2312" w:eastAsia="仿宋_GB2312" w:cs="仿宋_GB2312"/>
          <w:color w:val="auto"/>
          <w:sz w:val="32"/>
          <w:szCs w:val="32"/>
        </w:rPr>
        <w:t>，孤寡</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171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一户多残家庭中的老年人227人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百岁老年人</w:t>
      </w:r>
      <w:r>
        <w:rPr>
          <w:rFonts w:hint="eastAsia" w:ascii="仿宋_GB2312" w:hAnsi="仿宋_GB2312" w:eastAsia="仿宋_GB2312" w:cs="仿宋_GB2312"/>
          <w:color w:val="auto"/>
          <w:sz w:val="32"/>
          <w:szCs w:val="32"/>
          <w:lang w:val="en-US" w:eastAsia="zh-CN"/>
        </w:rPr>
        <w:t>18人，计划生育特殊家庭老年人147人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空巢</w:t>
      </w:r>
      <w:r>
        <w:rPr>
          <w:rFonts w:hint="eastAsia" w:ascii="仿宋_GB2312" w:hAnsi="仿宋_GB2312" w:eastAsia="仿宋_GB2312" w:cs="仿宋_GB2312"/>
          <w:color w:val="auto"/>
          <w:sz w:val="32"/>
          <w:szCs w:val="32"/>
          <w:lang w:val="en-US" w:eastAsia="zh-CN"/>
        </w:rPr>
        <w:t>独居</w:t>
      </w:r>
      <w:r>
        <w:rPr>
          <w:rFonts w:hint="eastAsia" w:ascii="仿宋_GB2312" w:hAnsi="仿宋_GB2312" w:eastAsia="仿宋_GB2312" w:cs="仿宋_GB2312"/>
          <w:color w:val="auto"/>
          <w:sz w:val="32"/>
          <w:szCs w:val="32"/>
          <w:lang w:eastAsia="zh-CN"/>
        </w:rPr>
        <w:t>老年人约</w:t>
      </w:r>
      <w:r>
        <w:rPr>
          <w:rFonts w:hint="eastAsia" w:ascii="仿宋_GB2312" w:hAnsi="仿宋_GB2312" w:eastAsia="仿宋_GB2312" w:cs="仿宋_GB2312"/>
          <w:color w:val="auto"/>
          <w:sz w:val="32"/>
          <w:szCs w:val="32"/>
          <w:lang w:val="en-US" w:eastAsia="zh-CN"/>
        </w:rPr>
        <w:t>1001人（工作中摸排发现）</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2、服务目标：以</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养老服务中心为</w:t>
      </w:r>
      <w:r>
        <w:rPr>
          <w:rFonts w:hint="eastAsia" w:ascii="仿宋_GB2312" w:hAnsi="仿宋_GB2312" w:eastAsia="仿宋_GB2312" w:cs="仿宋_GB2312"/>
          <w:color w:val="auto"/>
          <w:sz w:val="32"/>
          <w:szCs w:val="32"/>
          <w:lang w:eastAsia="zh-CN"/>
        </w:rPr>
        <w:t>平台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服务站</w:t>
      </w:r>
      <w:r>
        <w:rPr>
          <w:rFonts w:hint="eastAsia" w:ascii="仿宋_GB2312" w:hAnsi="仿宋_GB2312" w:eastAsia="仿宋_GB2312" w:cs="仿宋_GB2312"/>
          <w:color w:val="auto"/>
          <w:sz w:val="32"/>
          <w:szCs w:val="32"/>
          <w:lang w:eastAsia="zh-CN"/>
        </w:rPr>
        <w:t>、经联社服务站</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落脚</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sz w:val="32"/>
          <w:szCs w:val="32"/>
          <w:lang w:val="en-US" w:eastAsia="zh-CN"/>
        </w:rPr>
        <w:t>为辖区老年人提供精准帮扶、精神慰藉、文化娱乐、日间托管、临时托养、身体机能评估等服务，并链接资源提供居家照料、助餐配餐、医疗康复、适老化改造等服务。</w:t>
      </w:r>
      <w:r>
        <w:rPr>
          <w:rFonts w:hint="eastAsia" w:ascii="仿宋_GB2312" w:hAnsi="仿宋_GB2312" w:eastAsia="仿宋_GB2312" w:cs="仿宋_GB2312"/>
          <w:color w:val="auto"/>
          <w:sz w:val="32"/>
          <w:szCs w:val="32"/>
        </w:rPr>
        <w:t>致力于打造一个“老有所养、老有所医、老有所为、老有所学、老有所教、老有所乐”的综合性居家养老服务</w:t>
      </w:r>
      <w:r>
        <w:rPr>
          <w:rFonts w:hint="eastAsia" w:ascii="仿宋_GB2312" w:hAnsi="仿宋_GB2312" w:eastAsia="仿宋_GB2312" w:cs="仿宋_GB2312"/>
          <w:color w:val="auto"/>
          <w:sz w:val="32"/>
          <w:szCs w:val="32"/>
          <w:lang w:eastAsia="zh-CN"/>
        </w:rPr>
        <w:t>体系</w:t>
      </w:r>
      <w:r>
        <w:rPr>
          <w:rFonts w:hint="eastAsia" w:ascii="仿宋_GB2312" w:hAnsi="仿宋_GB2312" w:eastAsia="仿宋_GB2312" w:cs="仿宋_GB2312"/>
          <w:color w:val="auto"/>
          <w:sz w:val="32"/>
          <w:szCs w:val="32"/>
        </w:rPr>
        <w:t>，满足石岐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长者日益增长的精神文化、身体康健的需求。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（二）服务内容</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服务统筹管理。依据最新的养老服务政策，结合长者服务需求调研，协助制定石岐街道养老服务年度工作计划；统筹和管理综合养老服务中心、18个社区服务站以及各经联社服务站的日常运营服务，为老年人提供精准帮扶、关爱探访、义工培育、政策咨询、文体康乐、身体机能评估等；协助及安排各养老服务机构的满意度调查和日常服务抽查工作，统筹助餐、助洁、助安、助医、长者紧急呼叫等养老服务工作，及时将服务情况向各监管方汇报，并协助统筹其他相关工作；协助统筹及开展市民政局下达的各项养老服务工作任务，并完成市民政局和街道的评估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2、开展定期巡访</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持续落实《中山市特殊困难老年人探访关爱服务设施方案》（中民福字【2023】18号）文件，健全探访关爱服务机制，面向养老服务资助对象、留守老年人提供每月1次定期巡访，</w:t>
      </w:r>
      <w:r>
        <w:rPr>
          <w:rFonts w:hint="eastAsia" w:ascii="仿宋_GB2312" w:hAnsi="仿宋_GB2312" w:eastAsia="仿宋_GB2312" w:cs="仿宋_GB2312"/>
          <w:color w:val="auto"/>
          <w:sz w:val="32"/>
          <w:szCs w:val="32"/>
          <w:lang w:eastAsia="zh-CN"/>
        </w:rPr>
        <w:t>其中高龄、失能、独居及子女长期不在身边、</w:t>
      </w:r>
      <w:r>
        <w:rPr>
          <w:rFonts w:hint="eastAsia" w:ascii="仿宋_GB2312" w:hAnsi="仿宋_GB2312" w:eastAsia="仿宋_GB2312" w:cs="仿宋_GB2312"/>
          <w:color w:val="auto"/>
          <w:sz w:val="32"/>
          <w:szCs w:val="32"/>
          <w:lang w:val="en-US" w:eastAsia="zh-CN"/>
        </w:rPr>
        <w:t>缺乏亲人陪伴老年人提供至少每周巡访1次。其它重点服务对象（上述第三大点第一项第1点提及的重点服务对象）采取上门与电话、网络、视频有机结合的探访方式，切实做好关爱探访服务。建立服务档案，做到服务对象一人一档，需按照市民政局要求，使用智慧养老服务信息平台进行现场签到、内容存档等；每季度至少提交一个探访关爱优秀工作案例。</w:t>
      </w:r>
    </w:p>
    <w:p>
      <w:pPr>
        <w:pStyle w:val="2"/>
        <w:rPr>
          <w:rFonts w:hint="default" w:eastAsia="仿宋_GB2312"/>
          <w:lang w:val="en-US" w:eastAsia="zh-CN"/>
        </w:rPr>
      </w:pPr>
      <w:r>
        <w:rPr>
          <w:rFonts w:hint="eastAsia" w:hAnsi="仿宋_GB2312" w:cs="仿宋_GB2312"/>
          <w:color w:val="auto"/>
          <w:sz w:val="32"/>
          <w:szCs w:val="32"/>
          <w:lang w:val="en-US" w:eastAsia="zh-CN"/>
        </w:rPr>
        <w:t>3、开展精准帮扶服务。</w:t>
      </w:r>
      <w:r>
        <w:rPr>
          <w:rFonts w:hint="eastAsia" w:ascii="仿宋_GB2312" w:hAnsi="仿宋_GB2312" w:eastAsia="仿宋_GB2312" w:cs="仿宋_GB2312"/>
          <w:color w:val="auto"/>
          <w:sz w:val="32"/>
          <w:szCs w:val="32"/>
          <w:lang w:val="en-US" w:eastAsia="zh-CN"/>
        </w:rPr>
        <w:t>为各类重点</w:t>
      </w:r>
      <w:r>
        <w:rPr>
          <w:rFonts w:hint="eastAsia" w:hAnsi="仿宋_GB2312" w:cs="仿宋_GB2312"/>
          <w:color w:val="auto"/>
          <w:sz w:val="32"/>
          <w:szCs w:val="32"/>
          <w:lang w:val="en-US" w:eastAsia="zh-CN"/>
        </w:rPr>
        <w:t>老年人</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精神慰籍、政策</w:t>
      </w:r>
      <w:r>
        <w:rPr>
          <w:rFonts w:hint="eastAsia" w:hAnsi="仿宋_GB2312" w:cs="仿宋_GB2312"/>
          <w:color w:val="auto"/>
          <w:sz w:val="32"/>
          <w:szCs w:val="32"/>
          <w:lang w:val="en-US" w:eastAsia="zh-CN"/>
        </w:rPr>
        <w:t>宣传</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需求</w:t>
      </w:r>
      <w:r>
        <w:rPr>
          <w:rFonts w:hint="eastAsia" w:hAnsi="仿宋_GB2312" w:cs="仿宋_GB2312"/>
          <w:color w:val="auto"/>
          <w:sz w:val="32"/>
          <w:szCs w:val="32"/>
          <w:lang w:val="en-US" w:eastAsia="zh-CN"/>
        </w:rPr>
        <w:t>评估</w:t>
      </w:r>
      <w:r>
        <w:rPr>
          <w:rFonts w:hint="eastAsia" w:ascii="仿宋_GB2312" w:hAnsi="仿宋_GB2312" w:eastAsia="仿宋_GB2312" w:cs="仿宋_GB2312"/>
          <w:color w:val="auto"/>
          <w:sz w:val="32"/>
          <w:szCs w:val="32"/>
          <w:lang w:eastAsia="zh-CN"/>
        </w:rPr>
        <w:t>及</w:t>
      </w:r>
      <w:r>
        <w:rPr>
          <w:rFonts w:hint="eastAsia" w:hAnsi="仿宋_GB2312" w:cs="仿宋_GB2312"/>
          <w:color w:val="auto"/>
          <w:sz w:val="32"/>
          <w:szCs w:val="32"/>
          <w:lang w:val="en-US" w:eastAsia="zh-CN"/>
        </w:rPr>
        <w:t>协助符合条件的老年人申请养老服务资助，</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链接资源</w:t>
      </w:r>
      <w:r>
        <w:rPr>
          <w:rFonts w:hint="eastAsia" w:hAnsi="仿宋_GB2312" w:cs="仿宋_GB2312"/>
          <w:color w:val="auto"/>
          <w:sz w:val="32"/>
          <w:szCs w:val="32"/>
          <w:lang w:val="en-US" w:eastAsia="zh-CN"/>
        </w:rPr>
        <w:t>为老年人提供家务服务、助餐、生活照料、康复护理、医疗保健、适老化改造等服务</w:t>
      </w: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中心应对所链接的服务机构进行服务质量跟踪抽查，每月抽查不低于50%的资助对象，核实服务的真实性。抽查发现问题的，应及时向石岐街道公共服务办公室反馈。</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开展身体机能专业评估。组建老</w:t>
      </w:r>
      <w:r>
        <w:rPr>
          <w:rFonts w:hint="eastAsia" w:ascii="仿宋_GB2312" w:hAnsi="仿宋_GB2312" w:eastAsia="仿宋_GB2312" w:cs="仿宋_GB2312"/>
          <w:color w:val="auto"/>
          <w:sz w:val="32"/>
          <w:szCs w:val="32"/>
          <w:lang w:eastAsia="zh-CN"/>
        </w:rPr>
        <w:t>年人</w:t>
      </w:r>
      <w:r>
        <w:rPr>
          <w:rFonts w:hint="eastAsia" w:ascii="仿宋_GB2312" w:hAnsi="仿宋_GB2312" w:eastAsia="仿宋_GB2312" w:cs="仿宋_GB2312"/>
          <w:color w:val="auto"/>
          <w:sz w:val="32"/>
          <w:szCs w:val="32"/>
        </w:rPr>
        <w:t>身体机能专业评估队伍，</w:t>
      </w:r>
      <w:r>
        <w:rPr>
          <w:rFonts w:hint="eastAsia" w:ascii="仿宋_GB2312" w:hAnsi="仿宋_GB2312" w:eastAsia="仿宋_GB2312" w:cs="仿宋_GB2312"/>
          <w:color w:val="auto"/>
          <w:sz w:val="32"/>
          <w:szCs w:val="32"/>
          <w:lang w:eastAsia="zh-CN"/>
        </w:rPr>
        <w:t>必须由具备</w:t>
      </w:r>
      <w:r>
        <w:rPr>
          <w:rFonts w:hint="eastAsia" w:ascii="Times New Roman" w:hAnsi="Times New Roman" w:eastAsia="仿宋_GB2312" w:cs="Times New Roman"/>
          <w:sz w:val="32"/>
          <w:szCs w:val="32"/>
          <w:lang w:val="en-US" w:eastAsia="zh-CN"/>
        </w:rPr>
        <w:t>执业（助理）医师或康复治疗师或执业护士</w:t>
      </w:r>
      <w:r>
        <w:rPr>
          <w:rFonts w:hint="eastAsia" w:ascii="仿宋_GB2312" w:hAnsi="仿宋_GB2312" w:eastAsia="仿宋_GB2312" w:cs="仿宋_GB2312"/>
          <w:color w:val="auto"/>
          <w:sz w:val="32"/>
          <w:szCs w:val="32"/>
          <w:lang w:eastAsia="zh-CN"/>
        </w:rPr>
        <w:t>、社会工作</w:t>
      </w:r>
      <w:r>
        <w:rPr>
          <w:rFonts w:hint="eastAsia" w:ascii="仿宋_GB2312" w:hAnsi="仿宋_GB2312" w:eastAsia="仿宋_GB2312" w:cs="仿宋_GB2312"/>
          <w:color w:val="auto"/>
          <w:sz w:val="32"/>
          <w:szCs w:val="32"/>
          <w:lang w:val="en-US" w:eastAsia="zh-CN"/>
        </w:rPr>
        <w:t>师</w:t>
      </w:r>
      <w:r>
        <w:rPr>
          <w:rFonts w:hint="eastAsia" w:ascii="仿宋_GB2312" w:hAnsi="仿宋_GB2312" w:eastAsia="仿宋_GB2312" w:cs="仿宋_GB2312"/>
          <w:color w:val="auto"/>
          <w:sz w:val="32"/>
          <w:szCs w:val="32"/>
          <w:lang w:eastAsia="zh-CN"/>
        </w:rPr>
        <w:t>等资质人员组成，每次开展评估工作，不得少于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名评估人员，</w:t>
      </w:r>
      <w:r>
        <w:rPr>
          <w:rFonts w:hint="eastAsia" w:ascii="仿宋_GB2312" w:hAnsi="仿宋_GB2312" w:eastAsia="仿宋_GB2312" w:cs="仿宋_GB2312"/>
          <w:color w:val="auto"/>
          <w:sz w:val="32"/>
          <w:szCs w:val="32"/>
          <w:lang w:val="en-US" w:eastAsia="zh-CN"/>
        </w:rPr>
        <w:t>其中至少要有1名</w:t>
      </w:r>
      <w:r>
        <w:rPr>
          <w:rFonts w:hint="eastAsia" w:ascii="Times New Roman" w:hAnsi="Times New Roman" w:eastAsia="仿宋_GB2312" w:cs="Times New Roman"/>
          <w:sz w:val="32"/>
          <w:szCs w:val="32"/>
          <w:lang w:val="en-US" w:eastAsia="zh-CN"/>
        </w:rPr>
        <w:t>执业（助理）医师或执业护士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辖区</w:t>
      </w:r>
      <w:r>
        <w:rPr>
          <w:rFonts w:hint="eastAsia" w:ascii="仿宋_GB2312" w:hAnsi="仿宋_GB2312" w:eastAsia="仿宋_GB2312" w:cs="仿宋_GB2312"/>
          <w:color w:val="auto"/>
          <w:sz w:val="32"/>
          <w:szCs w:val="32"/>
          <w:lang w:eastAsia="zh-CN"/>
        </w:rPr>
        <w:t>有评估需求的</w:t>
      </w:r>
      <w:r>
        <w:rPr>
          <w:rFonts w:hint="eastAsia" w:ascii="仿宋_GB2312" w:hAnsi="仿宋_GB2312" w:eastAsia="仿宋_GB2312" w:cs="仿宋_GB2312"/>
          <w:color w:val="auto"/>
          <w:sz w:val="32"/>
          <w:szCs w:val="32"/>
          <w:lang w:val="en-US" w:eastAsia="zh-CN"/>
        </w:rPr>
        <w:t>老年人提供身体机能</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其中为符合养老资助条件的老年人提供每年不少于1次的身体机能评估；</w:t>
      </w:r>
      <w:r>
        <w:rPr>
          <w:rFonts w:hint="eastAsia" w:ascii="仿宋_GB2312" w:hAnsi="仿宋_GB2312" w:eastAsia="仿宋_GB2312" w:cs="仿宋_GB2312"/>
          <w:color w:val="auto"/>
          <w:sz w:val="32"/>
          <w:szCs w:val="32"/>
          <w:lang w:eastAsia="zh-CN"/>
        </w:rPr>
        <w:t>享受养老服务</w:t>
      </w:r>
      <w:r>
        <w:rPr>
          <w:rFonts w:hint="eastAsia" w:ascii="仿宋_GB2312" w:hAnsi="仿宋_GB2312" w:eastAsia="仿宋_GB2312" w:cs="仿宋_GB2312"/>
          <w:color w:val="auto"/>
          <w:sz w:val="32"/>
          <w:szCs w:val="32"/>
          <w:lang w:val="en-US" w:eastAsia="zh-CN"/>
        </w:rPr>
        <w:t>资助的对象</w:t>
      </w:r>
      <w:r>
        <w:rPr>
          <w:rFonts w:hint="eastAsia" w:ascii="仿宋_GB2312" w:hAnsi="仿宋_GB2312" w:eastAsia="仿宋_GB2312" w:cs="仿宋_GB2312"/>
          <w:color w:val="auto"/>
          <w:sz w:val="32"/>
          <w:szCs w:val="32"/>
          <w:lang w:eastAsia="zh-CN"/>
        </w:rPr>
        <w:t>提供每年不少于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次的</w:t>
      </w:r>
      <w:r>
        <w:rPr>
          <w:rFonts w:hint="eastAsia" w:ascii="仿宋_GB2312" w:hAnsi="仿宋_GB2312" w:eastAsia="仿宋_GB2312" w:cs="仿宋_GB2312"/>
          <w:color w:val="auto"/>
          <w:sz w:val="32"/>
          <w:szCs w:val="32"/>
          <w:lang w:val="en-US" w:eastAsia="zh-CN"/>
        </w:rPr>
        <w:t>身体机能</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lang w:val="en-US" w:eastAsia="zh-CN"/>
        </w:rPr>
        <w:t>其他有评估需求的老人应评尽评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建立健全评估档案，做到一人一档，需按照市民政局要求，使用智慧养老服务信息平台进行录入、评估、内容存档等。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开展护理保健</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统筹规划中心</w:t>
      </w:r>
      <w:r>
        <w:rPr>
          <w:rFonts w:hint="eastAsia" w:ascii="仿宋_GB2312" w:hAnsi="仿宋_GB2312" w:eastAsia="仿宋_GB2312" w:cs="仿宋_GB2312"/>
          <w:color w:val="auto"/>
          <w:sz w:val="32"/>
          <w:szCs w:val="32"/>
          <w:lang w:val="en-US" w:eastAsia="zh-CN"/>
        </w:rPr>
        <w:t>康复护理</w:t>
      </w:r>
      <w:r>
        <w:rPr>
          <w:rFonts w:hint="eastAsia" w:ascii="仿宋_GB2312" w:hAnsi="仿宋_GB2312" w:eastAsia="仿宋_GB2312" w:cs="仿宋_GB2312"/>
          <w:color w:val="auto"/>
          <w:sz w:val="32"/>
          <w:szCs w:val="32"/>
          <w:lang w:eastAsia="zh-CN"/>
        </w:rPr>
        <w:t>室的开放时间与护理保健指导服务内容，向有护理保健需求的老年人提供个性化的健康护理指导服务，并做好相关记录；</w:t>
      </w:r>
      <w:r>
        <w:rPr>
          <w:rFonts w:hint="eastAsia" w:ascii="仿宋_GB2312" w:hAnsi="仿宋_GB2312" w:eastAsia="仿宋_GB2312" w:cs="仿宋_GB2312"/>
          <w:color w:val="auto"/>
          <w:sz w:val="32"/>
          <w:szCs w:val="32"/>
        </w:rPr>
        <w:t>积极联动</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医疗卫生资源，</w:t>
      </w:r>
      <w:r>
        <w:rPr>
          <w:rFonts w:hint="eastAsia" w:ascii="仿宋_GB2312" w:hAnsi="仿宋_GB2312" w:eastAsia="仿宋_GB2312" w:cs="仿宋_GB2312"/>
          <w:color w:val="auto"/>
          <w:sz w:val="32"/>
          <w:szCs w:val="32"/>
          <w:lang w:eastAsia="zh-CN"/>
        </w:rPr>
        <w:t>在中心场地或服务站</w:t>
      </w:r>
      <w:r>
        <w:rPr>
          <w:rFonts w:hint="eastAsia" w:ascii="仿宋_GB2312" w:hAnsi="仿宋_GB2312" w:eastAsia="仿宋_GB2312" w:cs="仿宋_GB2312"/>
          <w:color w:val="auto"/>
          <w:sz w:val="32"/>
          <w:szCs w:val="32"/>
        </w:rPr>
        <w:t>合作开展医养结合的居家康复训练服务</w:t>
      </w:r>
      <w:r>
        <w:rPr>
          <w:rFonts w:hint="eastAsia" w:ascii="仿宋_GB2312" w:hAnsi="仿宋_GB2312" w:eastAsia="仿宋_GB2312" w:cs="仿宋_GB2312"/>
          <w:color w:val="auto"/>
          <w:sz w:val="32"/>
          <w:szCs w:val="32"/>
          <w:lang w:eastAsia="zh-CN"/>
        </w:rPr>
        <w:t>或老年人健康讲座；安排专人专管中心康复护理室工作，向中心到访有康复护理需要的老年人提供相关护理健康指导服务，并做好</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lang w:eastAsia="zh-CN"/>
        </w:rPr>
        <w:t>记录；</w:t>
      </w:r>
      <w:r>
        <w:rPr>
          <w:rFonts w:hint="eastAsia" w:ascii="仿宋_GB2312" w:hAnsi="仿宋_GB2312" w:eastAsia="仿宋_GB2312" w:cs="仿宋_GB2312"/>
          <w:color w:val="auto"/>
          <w:sz w:val="32"/>
          <w:szCs w:val="32"/>
        </w:rPr>
        <w:t>对有入户健康跟进需求的</w:t>
      </w:r>
      <w:r>
        <w:rPr>
          <w:rFonts w:hint="eastAsia" w:ascii="仿宋_GB2312" w:hAnsi="仿宋_GB2312" w:eastAsia="仿宋_GB2312" w:cs="仿宋_GB2312"/>
          <w:color w:val="auto"/>
          <w:sz w:val="32"/>
          <w:szCs w:val="32"/>
          <w:lang w:eastAsia="zh-CN"/>
        </w:rPr>
        <w:t>重点老年人提供上门护理保健指导服务。</w:t>
      </w:r>
      <w:r>
        <w:rPr>
          <w:rFonts w:hint="eastAsia" w:ascii="仿宋_GB2312" w:hAnsi="仿宋_GB2312" w:eastAsia="仿宋_GB2312" w:cs="仿宋_GB2312"/>
          <w:color w:val="auto"/>
          <w:sz w:val="32"/>
          <w:szCs w:val="32"/>
          <w:lang w:val="en-US" w:eastAsia="zh-CN"/>
        </w:rPr>
        <w:t>需按照市民政局要求，使用智慧养老服务信息平台做好服务记录存档等。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6、开展文娱康乐活动。充分利用中心及服务站的场室资源，</w:t>
      </w:r>
      <w:r>
        <w:rPr>
          <w:rFonts w:hint="eastAsia" w:ascii="仿宋_GB2312" w:hAnsi="仿宋_GB2312" w:eastAsia="仿宋_GB2312" w:cs="仿宋_GB2312"/>
          <w:color w:val="auto"/>
          <w:sz w:val="32"/>
          <w:szCs w:val="32"/>
        </w:rPr>
        <w:t>积极联动</w:t>
      </w:r>
      <w:r>
        <w:rPr>
          <w:rFonts w:hint="eastAsia" w:ascii="仿宋_GB2312" w:hAnsi="仿宋_GB2312" w:eastAsia="仿宋_GB2312" w:cs="仿宋_GB2312"/>
          <w:color w:val="auto"/>
          <w:sz w:val="32"/>
          <w:szCs w:val="32"/>
          <w:lang w:eastAsia="zh-CN"/>
        </w:rPr>
        <w:t>各类具有老年教学经验的公益导师</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“社工</w:t>
      </w:r>
      <w:r>
        <w:rPr>
          <w:rFonts w:hint="eastAsia" w:ascii="仿宋_GB2312" w:hAnsi="仿宋_GB2312" w:eastAsia="仿宋_GB2312" w:cs="仿宋_GB2312"/>
          <w:color w:val="auto"/>
          <w:sz w:val="32"/>
          <w:szCs w:val="32"/>
          <w:lang w:val="en-US" w:eastAsia="zh-CN"/>
        </w:rPr>
        <w:t>+义工+导师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联动方式开展各类公益性质的文</w:t>
      </w:r>
      <w:r>
        <w:rPr>
          <w:rFonts w:hint="eastAsia" w:ascii="仿宋_GB2312" w:hAnsi="仿宋_GB2312" w:eastAsia="仿宋_GB2312" w:cs="仿宋_GB2312"/>
          <w:color w:val="auto"/>
          <w:sz w:val="32"/>
          <w:szCs w:val="32"/>
          <w:lang w:eastAsia="zh-CN"/>
        </w:rPr>
        <w:t>体</w:t>
      </w:r>
      <w:r>
        <w:rPr>
          <w:rFonts w:hint="eastAsia" w:ascii="仿宋_GB2312" w:hAnsi="仿宋_GB2312" w:eastAsia="仿宋_GB2312" w:cs="仿宋_GB2312"/>
          <w:color w:val="auto"/>
          <w:sz w:val="32"/>
          <w:szCs w:val="32"/>
        </w:rPr>
        <w:t>康乐活动，如开设书法、美术、手工、音乐、舞蹈等培训班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综合养老服务</w:t>
      </w:r>
      <w:r>
        <w:rPr>
          <w:rFonts w:hint="eastAsia" w:ascii="仿宋_GB2312" w:hAnsi="仿宋_GB2312" w:eastAsia="仿宋_GB2312" w:cs="仿宋_GB2312"/>
          <w:color w:val="auto"/>
          <w:sz w:val="32"/>
          <w:szCs w:val="32"/>
          <w:lang w:eastAsia="zh-CN"/>
        </w:rPr>
        <w:t>中心每周</w:t>
      </w:r>
      <w:r>
        <w:rPr>
          <w:rFonts w:hint="eastAsia" w:ascii="仿宋_GB2312" w:hAnsi="仿宋_GB2312" w:eastAsia="仿宋_GB2312" w:cs="仿宋_GB2312"/>
          <w:color w:val="auto"/>
          <w:sz w:val="32"/>
          <w:szCs w:val="32"/>
          <w:lang w:val="en-US" w:eastAsia="zh-CN"/>
        </w:rPr>
        <w:t>开展至少2场活动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社区服务站与经联社服务站每月开展文娱康乐、义工活动不少于2场次。</w:t>
      </w:r>
      <w:r>
        <w:rPr>
          <w:rFonts w:hint="eastAsia" w:ascii="仿宋_GB2312" w:hAnsi="仿宋_GB2312" w:eastAsia="仿宋_GB2312" w:cs="仿宋_GB2312"/>
          <w:color w:val="auto"/>
          <w:sz w:val="32"/>
          <w:szCs w:val="32"/>
          <w:lang w:eastAsia="zh-CN"/>
        </w:rPr>
        <w:t>组织开展各类传统节日相关的社区活动及游园活动，如春节、端午节、中秋节、重阳节等传统节日庆典活动，每年不少于</w:t>
      </w:r>
      <w:r>
        <w:rPr>
          <w:rFonts w:hint="eastAsia" w:ascii="仿宋_GB2312" w:hAnsi="仿宋_GB2312" w:eastAsia="仿宋_GB2312" w:cs="仿宋_GB2312"/>
          <w:color w:val="auto"/>
          <w:sz w:val="32"/>
          <w:szCs w:val="32"/>
          <w:lang w:val="en-US" w:eastAsia="zh-CN"/>
        </w:rPr>
        <w:t>4场次大型活动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深入开展人口老龄化国情教育，依托综合养老服务中心及服务站开展各类主题活动，如：防范非法集资和预防诈骗宣传活动、读书活动、智慧助老活动、普法宣传活动等；</w:t>
      </w:r>
      <w:r>
        <w:rPr>
          <w:rFonts w:hint="eastAsia" w:ascii="仿宋_GB2312" w:hAnsi="仿宋_GB2312" w:eastAsia="仿宋_GB2312" w:cs="仿宋_GB2312"/>
          <w:color w:val="auto"/>
          <w:sz w:val="32"/>
          <w:szCs w:val="32"/>
          <w:lang w:eastAsia="zh-CN"/>
        </w:rPr>
        <w:t>组织老年人参加市民政局或市老龄委举办的</w:t>
      </w:r>
      <w:r>
        <w:rPr>
          <w:rFonts w:hint="eastAsia" w:ascii="仿宋_GB2312" w:hAnsi="仿宋_GB2312" w:eastAsia="仿宋_GB2312" w:cs="仿宋_GB2312"/>
          <w:color w:val="auto"/>
          <w:sz w:val="32"/>
          <w:szCs w:val="32"/>
          <w:lang w:val="en-US" w:eastAsia="zh-CN"/>
        </w:rPr>
        <w:t>文娱</w:t>
      </w:r>
      <w:r>
        <w:rPr>
          <w:rFonts w:hint="eastAsia" w:ascii="仿宋_GB2312" w:hAnsi="仿宋_GB2312" w:eastAsia="仿宋_GB2312" w:cs="仿宋_GB2312"/>
          <w:color w:val="auto"/>
          <w:sz w:val="32"/>
          <w:szCs w:val="32"/>
          <w:lang w:eastAsia="zh-CN"/>
        </w:rPr>
        <w:t>康体活动。</w:t>
      </w:r>
      <w:r>
        <w:rPr>
          <w:rFonts w:hint="eastAsia" w:ascii="仿宋_GB2312" w:hAnsi="仿宋_GB2312" w:eastAsia="仿宋_GB2312" w:cs="仿宋_GB2312"/>
          <w:color w:val="auto"/>
          <w:sz w:val="32"/>
          <w:szCs w:val="32"/>
          <w:lang w:val="en-US" w:eastAsia="zh-CN"/>
        </w:rPr>
        <w:t>需按照市民政局要求，使用智慧养老服务信息平台进行录入登记、内容存档等。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开展日间托管和临时托养服务。链接资源为石岐辖区内有日间照料或短期托养服务需求的老年人提供服务。链接有服务资质的机构为有服务需求的老年人提供专业护理及照护服务，综合养老服务中心负责场室的日常管理与服务监管，并维护场室的整洁、干净、有序。</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8、开展中心长者饭堂助餐配餐服务。协助我办</w:t>
      </w:r>
      <w:r>
        <w:rPr>
          <w:rFonts w:hint="eastAsia" w:ascii="仿宋_GB2312" w:hAnsi="仿宋_GB2312" w:eastAsia="仿宋_GB2312" w:cs="仿宋_GB2312"/>
          <w:color w:val="auto"/>
          <w:sz w:val="32"/>
          <w:szCs w:val="32"/>
        </w:rPr>
        <w:t>聘请有资质的餐饮公司，为</w:t>
      </w:r>
      <w:r>
        <w:rPr>
          <w:rFonts w:hint="eastAsia" w:ascii="仿宋_GB2312" w:hAnsi="仿宋_GB2312" w:eastAsia="仿宋_GB2312" w:cs="仿宋_GB2312"/>
          <w:color w:val="auto"/>
          <w:sz w:val="32"/>
          <w:szCs w:val="32"/>
          <w:lang w:val="en-US" w:eastAsia="zh-CN"/>
        </w:rPr>
        <w:t>石岐街道年满</w:t>
      </w:r>
      <w:r>
        <w:rPr>
          <w:rFonts w:hint="eastAsia" w:ascii="仿宋_GB2312" w:hAnsi="仿宋_GB2312" w:eastAsia="仿宋_GB2312" w:cs="仿宋_GB2312"/>
          <w:color w:val="auto"/>
          <w:sz w:val="32"/>
          <w:szCs w:val="32"/>
        </w:rPr>
        <w:t>60岁以上</w:t>
      </w:r>
      <w:r>
        <w:rPr>
          <w:rFonts w:hint="eastAsia" w:ascii="仿宋_GB2312" w:hAnsi="仿宋_GB2312" w:eastAsia="仿宋_GB2312" w:cs="仿宋_GB2312"/>
          <w:color w:val="auto"/>
          <w:sz w:val="32"/>
          <w:szCs w:val="32"/>
          <w:lang w:val="en-US" w:eastAsia="zh-CN"/>
        </w:rPr>
        <w:t>有助餐需求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提供集中</w:t>
      </w:r>
      <w:r>
        <w:rPr>
          <w:rFonts w:hint="eastAsia" w:ascii="仿宋_GB2312" w:hAnsi="仿宋_GB2312" w:eastAsia="仿宋_GB2312" w:cs="仿宋_GB2312"/>
          <w:color w:val="auto"/>
          <w:sz w:val="32"/>
          <w:szCs w:val="32"/>
          <w:lang w:val="en-US" w:eastAsia="zh-CN"/>
        </w:rPr>
        <w:t>或上门配餐</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做好中心长者饭堂的日常管理、监督检查及服务满意度抽查等工作；协助</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对助餐配餐的</w:t>
      </w:r>
      <w:r>
        <w:rPr>
          <w:rFonts w:hint="eastAsia" w:ascii="仿宋_GB2312" w:hAnsi="仿宋_GB2312" w:eastAsia="仿宋_GB2312" w:cs="仿宋_GB2312"/>
          <w:color w:val="auto"/>
          <w:sz w:val="32"/>
          <w:szCs w:val="32"/>
          <w:lang w:eastAsia="zh-CN"/>
        </w:rPr>
        <w:t>申请、登记、信息录入、意见收集</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9、开展为老志愿服务。</w:t>
      </w:r>
      <w:r>
        <w:rPr>
          <w:rFonts w:hint="eastAsia" w:ascii="仿宋_GB2312" w:hAnsi="仿宋_GB2312" w:eastAsia="仿宋_GB2312" w:cs="仿宋_GB2312"/>
          <w:color w:val="auto"/>
          <w:sz w:val="32"/>
          <w:szCs w:val="32"/>
        </w:rPr>
        <w:t>大力</w:t>
      </w:r>
      <w:r>
        <w:rPr>
          <w:rFonts w:hint="eastAsia" w:ascii="仿宋_GB2312" w:hAnsi="仿宋_GB2312" w:eastAsia="仿宋_GB2312" w:cs="仿宋_GB2312"/>
          <w:color w:val="auto"/>
          <w:sz w:val="32"/>
          <w:szCs w:val="32"/>
          <w:lang w:val="en-US" w:eastAsia="zh-CN"/>
        </w:rPr>
        <w:t>开展为老</w:t>
      </w:r>
      <w:r>
        <w:rPr>
          <w:rFonts w:hint="eastAsia" w:ascii="仿宋_GB2312" w:hAnsi="仿宋_GB2312" w:eastAsia="仿宋_GB2312" w:cs="仿宋_GB2312"/>
          <w:color w:val="auto"/>
          <w:sz w:val="32"/>
          <w:szCs w:val="32"/>
        </w:rPr>
        <w:t>志愿者</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组建</w:t>
      </w:r>
      <w:r>
        <w:rPr>
          <w:rFonts w:hint="eastAsia" w:ascii="仿宋_GB2312" w:hAnsi="仿宋_GB2312" w:eastAsia="仿宋_GB2312" w:cs="仿宋_GB2312"/>
          <w:color w:val="auto"/>
          <w:sz w:val="32"/>
          <w:szCs w:val="32"/>
        </w:rPr>
        <w:t>志愿者队伍，</w:t>
      </w:r>
      <w:r>
        <w:rPr>
          <w:rFonts w:hint="eastAsia" w:ascii="仿宋_GB2312" w:hAnsi="仿宋_GB2312" w:eastAsia="仿宋_GB2312" w:cs="仿宋_GB2312"/>
          <w:color w:val="auto"/>
          <w:sz w:val="32"/>
          <w:szCs w:val="32"/>
          <w:lang w:eastAsia="zh-CN"/>
        </w:rPr>
        <w:t>中心及</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个服务站各建立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支为老服务志愿队，</w:t>
      </w:r>
      <w:r>
        <w:rPr>
          <w:rFonts w:hint="eastAsia" w:ascii="仿宋_GB2312" w:hAnsi="仿宋_GB2312" w:eastAsia="仿宋_GB2312" w:cs="仿宋_GB2312"/>
          <w:color w:val="auto"/>
          <w:sz w:val="32"/>
          <w:szCs w:val="32"/>
          <w:lang w:val="en-US" w:eastAsia="zh-CN"/>
        </w:rPr>
        <w:t>每支队伍不少于16人。</w:t>
      </w:r>
      <w:r>
        <w:rPr>
          <w:rFonts w:hint="eastAsia" w:ascii="仿宋_GB2312" w:hAnsi="仿宋_GB2312" w:eastAsia="仿宋_GB2312" w:cs="仿宋_GB2312"/>
          <w:color w:val="auto"/>
          <w:sz w:val="32"/>
          <w:szCs w:val="32"/>
        </w:rPr>
        <w:t>通过宣传动员，</w:t>
      </w:r>
      <w:r>
        <w:rPr>
          <w:rFonts w:hint="eastAsia" w:ascii="仿宋_GB2312" w:hAnsi="仿宋_GB2312" w:eastAsia="仿宋_GB2312" w:cs="仿宋_GB2312"/>
          <w:color w:val="auto"/>
          <w:sz w:val="32"/>
          <w:szCs w:val="32"/>
          <w:lang w:val="en-US" w:eastAsia="zh-CN"/>
        </w:rPr>
        <w:t>发动</w:t>
      </w:r>
      <w:r>
        <w:rPr>
          <w:rFonts w:hint="eastAsia" w:ascii="仿宋_GB2312" w:hAnsi="仿宋_GB2312" w:eastAsia="仿宋_GB2312" w:cs="仿宋_GB2312"/>
          <w:color w:val="auto"/>
          <w:sz w:val="32"/>
          <w:szCs w:val="32"/>
        </w:rPr>
        <w:t>社区党员、热心人事、邻里互助、低龄健康</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等组成</w:t>
      </w:r>
      <w:r>
        <w:rPr>
          <w:rFonts w:hint="eastAsia" w:ascii="仿宋_GB2312" w:hAnsi="仿宋_GB2312" w:eastAsia="仿宋_GB2312" w:cs="仿宋_GB2312"/>
          <w:color w:val="auto"/>
          <w:sz w:val="32"/>
          <w:szCs w:val="32"/>
          <w:lang w:val="en-US" w:eastAsia="zh-CN"/>
        </w:rPr>
        <w:t>为老服务</w:t>
      </w:r>
      <w:r>
        <w:rPr>
          <w:rFonts w:hint="eastAsia" w:ascii="仿宋_GB2312" w:hAnsi="仿宋_GB2312" w:eastAsia="仿宋_GB2312" w:cs="仿宋_GB2312"/>
          <w:color w:val="auto"/>
          <w:sz w:val="32"/>
          <w:szCs w:val="32"/>
        </w:rPr>
        <w:t>志愿队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为周边社区老年人提供文娱活动、心理疏导、情感支持等</w:t>
      </w:r>
      <w:r>
        <w:rPr>
          <w:rFonts w:hint="eastAsia" w:ascii="仿宋_GB2312" w:hAnsi="仿宋_GB2312" w:eastAsia="仿宋_GB2312" w:cs="仿宋_GB2312"/>
          <w:color w:val="auto"/>
          <w:sz w:val="32"/>
          <w:szCs w:val="32"/>
          <w:lang w:eastAsia="zh-CN"/>
        </w:rPr>
        <w:t>志愿服务。</w:t>
      </w:r>
      <w:r>
        <w:rPr>
          <w:rFonts w:hint="eastAsia" w:ascii="仿宋_GB2312" w:hAnsi="仿宋_GB2312" w:eastAsia="仿宋_GB2312" w:cs="仿宋_GB2312"/>
          <w:color w:val="auto"/>
          <w:sz w:val="32"/>
          <w:szCs w:val="32"/>
          <w:lang w:val="en-US" w:eastAsia="zh-CN"/>
        </w:rPr>
        <w:t>中心统筹安排志愿者培训、志愿者团建管理、志愿者表彰等培育工作，不断增强志愿者队伍的服务素质。</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、社会资源链接。积极链接社区和社会各界爱心企业或个人的服务资源，</w:t>
      </w:r>
      <w:r>
        <w:rPr>
          <w:rFonts w:hint="eastAsia" w:ascii="仿宋_GB2312" w:hAnsi="仿宋_GB2312" w:eastAsia="仿宋_GB2312" w:cs="仿宋_GB2312"/>
          <w:color w:val="auto"/>
          <w:sz w:val="32"/>
          <w:szCs w:val="32"/>
          <w:lang w:val="en-US" w:eastAsia="zh-CN"/>
        </w:rPr>
        <w:t>为服务对象提供居家（生活）照料、医疗康复、精神文化、居家适老化改造工程等服务</w:t>
      </w:r>
      <w:r>
        <w:rPr>
          <w:rFonts w:hint="eastAsia" w:ascii="仿宋_GB2312" w:hAnsi="仿宋_GB2312" w:eastAsia="仿宋_GB2312" w:cs="仿宋_GB2312"/>
          <w:color w:val="auto"/>
          <w:sz w:val="32"/>
          <w:szCs w:val="32"/>
          <w:lang w:eastAsia="zh-CN"/>
        </w:rPr>
        <w:t>。通过资源链接，尽量满足长者特别是</w:t>
      </w:r>
      <w:r>
        <w:rPr>
          <w:rFonts w:hint="eastAsia" w:ascii="仿宋_GB2312" w:hAnsi="仿宋_GB2312" w:eastAsia="仿宋_GB2312" w:cs="仿宋_GB2312"/>
          <w:color w:val="auto"/>
          <w:sz w:val="32"/>
          <w:szCs w:val="32"/>
          <w:lang w:val="en-US" w:eastAsia="zh-CN"/>
        </w:rPr>
        <w:t>政府服务资助对象及</w:t>
      </w:r>
      <w:r>
        <w:rPr>
          <w:rFonts w:hint="eastAsia" w:ascii="仿宋_GB2312" w:hAnsi="仿宋_GB2312" w:eastAsia="仿宋_GB2312" w:cs="仿宋_GB2312"/>
          <w:color w:val="auto"/>
          <w:sz w:val="32"/>
          <w:szCs w:val="32"/>
          <w:lang w:eastAsia="zh-CN"/>
        </w:rPr>
        <w:t>边缘困难老年人的服务需求。</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lang w:eastAsia="zh-CN"/>
        </w:rPr>
        <w:t>提供资源链接不少于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次，微心愿不少于</w:t>
      </w:r>
      <w:r>
        <w:rPr>
          <w:rFonts w:hint="eastAsia" w:ascii="仿宋_GB2312" w:hAnsi="仿宋_GB2312" w:eastAsia="仿宋_GB2312" w:cs="仿宋_GB2312"/>
          <w:color w:val="auto"/>
          <w:sz w:val="32"/>
          <w:szCs w:val="32"/>
          <w:lang w:val="en-US" w:eastAsia="zh-CN"/>
        </w:rPr>
        <w:t>100个。</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11、做好场地管理工作。</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大院</w:t>
      </w:r>
      <w:r>
        <w:rPr>
          <w:rFonts w:hint="eastAsia" w:ascii="仿宋_GB2312" w:hAnsi="仿宋_GB2312" w:eastAsia="仿宋_GB2312" w:cs="仿宋_GB2312"/>
          <w:color w:val="auto"/>
          <w:sz w:val="32"/>
          <w:szCs w:val="32"/>
          <w:lang w:eastAsia="zh-CN"/>
        </w:rPr>
        <w:t>及部分服务站点</w:t>
      </w:r>
      <w:r>
        <w:rPr>
          <w:rFonts w:hint="eastAsia" w:ascii="仿宋_GB2312" w:hAnsi="仿宋_GB2312" w:eastAsia="仿宋_GB2312" w:cs="仿宋_GB2312"/>
          <w:color w:val="auto"/>
          <w:sz w:val="32"/>
          <w:szCs w:val="32"/>
        </w:rPr>
        <w:t>进行清洁卫生和场所安全管理</w:t>
      </w:r>
      <w:r>
        <w:rPr>
          <w:rFonts w:hint="eastAsia" w:ascii="仿宋_GB2312" w:hAnsi="仿宋_GB2312" w:eastAsia="仿宋_GB2312" w:cs="仿宋_GB2312"/>
          <w:color w:val="auto"/>
          <w:sz w:val="32"/>
          <w:szCs w:val="32"/>
          <w:lang w:eastAsia="zh-CN"/>
        </w:rPr>
        <w:t>，并抓好各项场室管理制度的落实工作；做好中心场室的使用计划，合理优化场地使用功能，做好场室日常使用登记；对中心的固定资产、设施设备进行管理登记，做好日常维护维修保养，确保设施设备使用完好，协助</w:t>
      </w:r>
      <w:r>
        <w:rPr>
          <w:rFonts w:hint="eastAsia" w:ascii="仿宋_GB2312" w:hAnsi="仿宋_GB2312" w:eastAsia="仿宋_GB2312" w:cs="仿宋_GB2312"/>
          <w:color w:val="auto"/>
          <w:sz w:val="32"/>
          <w:szCs w:val="32"/>
          <w:lang w:val="en-US" w:eastAsia="zh-CN"/>
        </w:rPr>
        <w:t>我办</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固定资产盘点工作；接受各单位对中心的安全或消防检查，中心自行组织每月不少于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次的安全消防检查；做好电梯日常管理及维护工作，确保电梯安全运行。</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加强养老业务培训</w:t>
      </w:r>
      <w:r>
        <w:rPr>
          <w:rFonts w:hint="eastAsia" w:ascii="仿宋_GB2312" w:hAnsi="仿宋_GB2312" w:eastAsia="仿宋_GB2312" w:cs="仿宋_GB2312"/>
          <w:color w:val="auto"/>
          <w:sz w:val="32"/>
          <w:szCs w:val="32"/>
          <w:lang w:val="en-US" w:eastAsia="zh-CN"/>
        </w:rPr>
        <w:t>和信息化管理</w:t>
      </w:r>
      <w:r>
        <w:rPr>
          <w:rFonts w:hint="eastAsia" w:ascii="仿宋_GB2312" w:hAnsi="仿宋_GB2312" w:eastAsia="仿宋_GB2312" w:cs="仿宋_GB2312"/>
          <w:color w:val="auto"/>
          <w:sz w:val="32"/>
          <w:szCs w:val="32"/>
          <w:lang w:eastAsia="zh-CN"/>
        </w:rPr>
        <w:t>。组织工作人员积极参加省、市、</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开展的各项养老业务培训</w:t>
      </w:r>
      <w:r>
        <w:rPr>
          <w:rFonts w:hint="eastAsia" w:ascii="仿宋_GB2312" w:hAnsi="仿宋_GB2312" w:eastAsia="仿宋_GB2312" w:cs="仿宋_GB2312"/>
          <w:color w:val="auto"/>
          <w:sz w:val="32"/>
          <w:szCs w:val="32"/>
          <w:lang w:val="en-US" w:eastAsia="zh-CN"/>
        </w:rPr>
        <w:t>；协助我办做好养老服务及业务培训的统筹及组织工作。加强信息化管理，落实专人对接及管理市民政局智慧养老服务信息平台，组织工作人员学习并使用信息平台，通过平台实现服务资助对象100%建档、老年人服务需求评估100%录入、定期巡访100%上线、服务网点100%录入、服务人员100%录入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13、做好中心及服务站的宣传和总结工作。做好石岐街道综合养老服务中心及各服务站点的宣传推广工作，每月向我办报送不少于2篇宣传简讯，每季度1份月刊；每月组织</w:t>
      </w:r>
      <w:r>
        <w:rPr>
          <w:rFonts w:hint="eastAsia" w:ascii="仿宋_GB2312" w:hAnsi="仿宋_GB2312" w:eastAsia="仿宋_GB2312" w:cs="仿宋_GB2312"/>
          <w:color w:val="auto"/>
          <w:sz w:val="32"/>
          <w:szCs w:val="32"/>
        </w:rPr>
        <w:t>中心会议</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，开展朋辈支持与工作总结反思，提升服务质量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协助组织每半年一次养老服务督导（联席）工作会议，召集其它养老服务机构参加，整合有效资源，加强联动合作；中心每月提交工作总结1份，对中心本月服务数据作好统计，每年年底向我办移交电子版的项目资料。</w:t>
      </w:r>
    </w:p>
    <w:p>
      <w:pPr>
        <w:pStyle w:val="2"/>
        <w:rPr>
          <w:rFonts w:hint="eastAsia" w:eastAsia="仿宋_GB2312"/>
          <w:lang w:val="en-US" w:eastAsia="zh-CN"/>
        </w:rPr>
      </w:pPr>
      <w:r>
        <w:rPr>
          <w:rFonts w:hint="eastAsia" w:hAnsi="仿宋_GB2312" w:cs="仿宋_GB2312"/>
          <w:color w:val="auto"/>
          <w:sz w:val="32"/>
          <w:szCs w:val="32"/>
          <w:lang w:val="en-US" w:eastAsia="zh-CN"/>
        </w:rPr>
        <w:t>14、省、市、街道交办的其他养老工作。</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val="en-US" w:eastAsia="zh-CN"/>
        </w:rPr>
        <w:t>年度</w:t>
      </w:r>
      <w:r>
        <w:rPr>
          <w:rFonts w:hint="eastAsia" w:ascii="楷体_GB2312" w:hAnsi="楷体_GB2312" w:eastAsia="楷体_GB2312" w:cs="楷体_GB2312"/>
          <w:color w:val="auto"/>
          <w:sz w:val="32"/>
          <w:szCs w:val="32"/>
        </w:rPr>
        <w:t>服务指标量表</w:t>
      </w:r>
    </w:p>
    <w:tbl>
      <w:tblPr>
        <w:tblStyle w:val="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21"/>
        <w:gridCol w:w="2910"/>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b/>
                <w:bCs/>
                <w:color w:val="auto"/>
                <w:sz w:val="24"/>
                <w:szCs w:val="24"/>
              </w:rPr>
            </w:pPr>
            <w:r>
              <w:rPr>
                <w:rFonts w:hint="eastAsia" w:ascii="宋体" w:hAnsi="宋体"/>
                <w:b/>
                <w:bCs/>
                <w:color w:val="auto"/>
                <w:sz w:val="24"/>
                <w:szCs w:val="24"/>
              </w:rPr>
              <w:t>序号</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科目</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指标安排</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工作说明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1</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统筹居家</w:t>
            </w:r>
          </w:p>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color w:val="auto"/>
                <w:sz w:val="24"/>
                <w:szCs w:val="24"/>
              </w:rPr>
            </w:pPr>
            <w:r>
              <w:rPr>
                <w:rFonts w:hint="eastAsia" w:ascii="宋体" w:hAnsi="宋体"/>
                <w:color w:val="auto"/>
                <w:sz w:val="24"/>
                <w:szCs w:val="24"/>
              </w:rPr>
              <w:t>养老服务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年度工作计划</w:t>
            </w:r>
            <w:r>
              <w:rPr>
                <w:rFonts w:hint="eastAsia" w:ascii="宋体" w:hAnsi="宋体"/>
                <w:color w:val="auto"/>
                <w:sz w:val="24"/>
                <w:szCs w:val="24"/>
                <w:lang w:val="en-US" w:eastAsia="zh-CN"/>
              </w:rPr>
              <w:t>1</w:t>
            </w:r>
            <w:r>
              <w:rPr>
                <w:rFonts w:hint="eastAsia" w:ascii="宋体" w:hAnsi="宋体"/>
                <w:color w:val="auto"/>
                <w:sz w:val="24"/>
                <w:szCs w:val="24"/>
                <w:lang w:eastAsia="zh-CN"/>
              </w:rPr>
              <w:t>份；每月工作</w:t>
            </w:r>
            <w:r>
              <w:rPr>
                <w:rFonts w:hint="eastAsia" w:ascii="宋体" w:hAnsi="宋体"/>
                <w:color w:val="auto"/>
                <w:sz w:val="24"/>
                <w:szCs w:val="24"/>
                <w:lang w:val="en-US" w:eastAsia="zh-CN"/>
              </w:rPr>
              <w:t>总结1</w:t>
            </w:r>
            <w:r>
              <w:rPr>
                <w:rFonts w:hint="eastAsia" w:ascii="宋体" w:hAnsi="宋体"/>
                <w:color w:val="auto"/>
                <w:sz w:val="24"/>
                <w:szCs w:val="24"/>
                <w:lang w:eastAsia="zh-CN"/>
              </w:rPr>
              <w:t>份，年中、年末工作总结各</w:t>
            </w:r>
            <w:r>
              <w:rPr>
                <w:rFonts w:hint="eastAsia" w:ascii="宋体" w:hAnsi="宋体"/>
                <w:color w:val="auto"/>
                <w:sz w:val="24"/>
                <w:szCs w:val="24"/>
                <w:lang w:val="en-US" w:eastAsia="zh-CN"/>
              </w:rPr>
              <w:t>1</w:t>
            </w:r>
            <w:r>
              <w:rPr>
                <w:rFonts w:hint="eastAsia" w:ascii="宋体" w:hAnsi="宋体"/>
                <w:color w:val="auto"/>
                <w:sz w:val="24"/>
                <w:szCs w:val="24"/>
                <w:lang w:eastAsia="zh-CN"/>
              </w:rPr>
              <w:t>份；统筹各项养老工作。</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负责项目的具体统筹、实施、监督，行政、后勤等工作，确保项目质量和成效</w:t>
            </w:r>
            <w:r>
              <w:rPr>
                <w:rFonts w:hint="eastAsia" w:ascii="宋体" w:hAnsi="宋体"/>
                <w:color w:val="auto"/>
                <w:sz w:val="24"/>
                <w:szCs w:val="24"/>
                <w:lang w:eastAsia="zh-CN"/>
              </w:rPr>
              <w:t>；完成公共服务办交办与居家养老服务相关工作。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2</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行政管理</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工作</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宋体" w:hAnsi="宋体" w:eastAsia="宋体"/>
                <w:color w:val="auto"/>
                <w:sz w:val="24"/>
                <w:szCs w:val="24"/>
                <w:lang w:val="en-US" w:eastAsia="zh-CN"/>
              </w:rPr>
            </w:pPr>
            <w:r>
              <w:rPr>
                <w:rFonts w:hint="eastAsia" w:ascii="宋体" w:hAnsi="宋体"/>
                <w:color w:val="auto"/>
                <w:sz w:val="24"/>
                <w:szCs w:val="24"/>
                <w:lang w:eastAsia="zh-CN"/>
              </w:rPr>
              <w:t>各类统计报表、服务质量监督、智慧养老平台使用管理、养老文书档案资料整理等。</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负责石岐</w:t>
            </w:r>
            <w:r>
              <w:rPr>
                <w:rFonts w:hint="eastAsia" w:ascii="宋体" w:hAnsi="宋体"/>
                <w:color w:val="auto"/>
                <w:sz w:val="24"/>
                <w:szCs w:val="24"/>
                <w:lang w:val="en-US" w:eastAsia="zh-CN"/>
              </w:rPr>
              <w:t>辖</w:t>
            </w:r>
            <w:r>
              <w:rPr>
                <w:rFonts w:hint="eastAsia" w:ascii="宋体" w:hAnsi="宋体"/>
                <w:color w:val="auto"/>
                <w:sz w:val="24"/>
                <w:szCs w:val="24"/>
              </w:rPr>
              <w:t>区各项养老服务业务的统筹和协办，做好各项养老服务项目的监管和调查工作</w:t>
            </w:r>
            <w:r>
              <w:rPr>
                <w:rFonts w:hint="eastAsia" w:ascii="宋体" w:hAnsi="宋体"/>
                <w:color w:val="auto"/>
                <w:sz w:val="24"/>
                <w:szCs w:val="24"/>
                <w:lang w:eastAsia="zh-CN"/>
              </w:rPr>
              <w:t>、文书档案资料整理</w:t>
            </w:r>
            <w:r>
              <w:rPr>
                <w:rFonts w:hint="eastAsia" w:ascii="宋体" w:hAnsi="宋体"/>
                <w:color w:val="auto"/>
                <w:sz w:val="24"/>
                <w:szCs w:val="24"/>
              </w:rPr>
              <w:t>及交办的相关养老服务工作</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3</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定期巡访</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每年</w:t>
            </w:r>
            <w:r>
              <w:rPr>
                <w:rFonts w:hint="eastAsia" w:ascii="宋体" w:hAnsi="宋体"/>
                <w:color w:val="auto"/>
                <w:sz w:val="24"/>
                <w:szCs w:val="24"/>
                <w:lang w:eastAsia="zh-CN"/>
              </w:rPr>
              <w:t>服务人次</w:t>
            </w:r>
            <w:r>
              <w:rPr>
                <w:rFonts w:hint="eastAsia" w:ascii="宋体" w:hAnsi="宋体"/>
                <w:color w:val="auto"/>
                <w:sz w:val="24"/>
                <w:szCs w:val="24"/>
                <w:lang w:val="en-US" w:eastAsia="zh-CN"/>
              </w:rPr>
              <w:t>2400次（按照实际人数和要求，做到应访尽访）。</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为服务资助对象、留守老年人提供每月1次定期巡访</w:t>
            </w:r>
            <w:r>
              <w:rPr>
                <w:rFonts w:hint="eastAsia" w:ascii="宋体" w:hAnsi="宋体"/>
                <w:color w:val="auto"/>
                <w:sz w:val="24"/>
                <w:szCs w:val="24"/>
                <w:lang w:eastAsia="zh-CN"/>
              </w:rPr>
              <w:t>，</w:t>
            </w:r>
            <w:r>
              <w:rPr>
                <w:rFonts w:hint="eastAsia" w:ascii="宋体" w:hAnsi="宋体"/>
                <w:color w:val="auto"/>
                <w:sz w:val="24"/>
                <w:szCs w:val="24"/>
                <w:lang w:val="en-US" w:eastAsia="zh-CN"/>
              </w:rPr>
              <w:t>月巡访率100%；其中对高龄、失能、独居以及子女长期不在身边、缺乏亲人陪伴老年人提供至少每周巡访1次，周巡访率100%。</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其</w:t>
            </w:r>
            <w:r>
              <w:rPr>
                <w:rFonts w:hint="eastAsia" w:ascii="宋体" w:hAnsi="宋体"/>
                <w:color w:val="auto"/>
                <w:sz w:val="24"/>
                <w:szCs w:val="24"/>
                <w:lang w:val="en-US" w:eastAsia="zh-CN"/>
              </w:rPr>
              <w:t>它重点</w:t>
            </w:r>
            <w:r>
              <w:rPr>
                <w:rFonts w:hint="eastAsia" w:ascii="宋体" w:hAnsi="宋体"/>
                <w:color w:val="auto"/>
                <w:sz w:val="24"/>
                <w:szCs w:val="24"/>
              </w:rPr>
              <w:t>服务</w:t>
            </w:r>
            <w:r>
              <w:rPr>
                <w:rFonts w:hint="eastAsia" w:ascii="宋体" w:hAnsi="宋体"/>
                <w:color w:val="auto"/>
                <w:sz w:val="24"/>
                <w:szCs w:val="24"/>
                <w:lang w:val="en-US" w:eastAsia="zh-CN"/>
              </w:rPr>
              <w:t>对象</w:t>
            </w:r>
            <w:r>
              <w:rPr>
                <w:rFonts w:hint="eastAsia" w:ascii="宋体" w:hAnsi="宋体"/>
                <w:color w:val="auto"/>
                <w:sz w:val="24"/>
                <w:szCs w:val="24"/>
              </w:rPr>
              <w:t>采取上门与电话、网络、视频有机结合的探访方式，切实做好关爱探访服务</w:t>
            </w:r>
            <w:r>
              <w:rPr>
                <w:rFonts w:hint="eastAsia" w:ascii="宋体" w:hAnsi="宋体"/>
                <w:color w:val="auto"/>
                <w:sz w:val="24"/>
                <w:szCs w:val="24"/>
                <w:lang w:eastAsia="zh-CN"/>
              </w:rPr>
              <w:t>。</w:t>
            </w:r>
            <w:r>
              <w:rPr>
                <w:rFonts w:hint="eastAsia" w:ascii="宋体" w:hAnsi="宋体"/>
                <w:color w:val="auto"/>
                <w:sz w:val="24"/>
                <w:szCs w:val="24"/>
                <w:lang w:val="en-US" w:eastAsia="zh-CN"/>
              </w:rPr>
              <w:t>建立健全服务档案，做到服务对象一人一档。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4</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长者饭堂</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运营管理</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每月对中心长者饭堂进行营运管理。</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做好中心长者饭堂的日常管理、监督检查及服务满意度抽查等工作；协助老年人对助餐配餐的申请、登记、信息录入、意见收集等工作。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托管照护</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为在中心入住的服务对象提供日托、全托、助餐的护理服务。</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按需派遣服务人员，费用结算周期为月结，相关服务费用由服务对象支付。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6</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适老化改造展示室</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eastAsia="zh-CN"/>
              </w:rPr>
            </w:pPr>
            <w:r>
              <w:rPr>
                <w:rFonts w:hint="eastAsia" w:ascii="宋体" w:hAnsi="宋体"/>
                <w:color w:val="auto"/>
                <w:sz w:val="24"/>
                <w:szCs w:val="24"/>
                <w:lang w:eastAsia="zh-CN"/>
              </w:rPr>
              <w:t>以“室内行走便利、 如厕洗澡安全、厨房操作方便、居家环境改善、智能安全监护、辅助器具适配”为主要目标，充分考虑老年人身体状况及实际需求，展示相关居家适老化器具。</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无偿提供场地，根据《广东省老年人居家适老化改造项目建议清单》(粤民发[2020]151号文附件)</w:t>
            </w:r>
            <w:r>
              <w:rPr>
                <w:rFonts w:hint="eastAsia" w:ascii="宋体" w:hAnsi="宋体"/>
                <w:color w:val="auto"/>
                <w:sz w:val="24"/>
                <w:szCs w:val="24"/>
                <w:lang w:val="en-US" w:eastAsia="zh-CN"/>
              </w:rPr>
              <w:t>展出居家适老化器具</w:t>
            </w:r>
            <w:r>
              <w:rPr>
                <w:rFonts w:hint="eastAsia" w:ascii="宋体" w:hAnsi="宋体"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7</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护理保健</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指导服务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到站</w:t>
            </w:r>
            <w:r>
              <w:rPr>
                <w:rFonts w:hint="eastAsia" w:ascii="宋体" w:hAnsi="宋体"/>
                <w:color w:val="000000" w:themeColor="text1"/>
                <w:sz w:val="24"/>
                <w:szCs w:val="24"/>
                <w:lang w:eastAsia="zh-CN"/>
                <w14:textFill>
                  <w14:solidFill>
                    <w14:schemeClr w14:val="tx1"/>
                  </w14:solidFill>
                </w14:textFill>
              </w:rPr>
              <w:t>护理保健服务</w:t>
            </w:r>
            <w:r>
              <w:rPr>
                <w:rFonts w:hint="eastAsia" w:ascii="宋体" w:hAnsi="宋体"/>
                <w:color w:val="000000" w:themeColor="text1"/>
                <w:sz w:val="24"/>
                <w:szCs w:val="24"/>
                <w:lang w:val="en-US" w:eastAsia="zh-CN"/>
                <w14:textFill>
                  <w14:solidFill>
                    <w14:schemeClr w14:val="tx1"/>
                  </w14:solidFill>
                </w14:textFill>
              </w:rPr>
              <w:t>360人次；上门护理康复指导180人次；健康讲座6场</w:t>
            </w:r>
            <w:r>
              <w:rPr>
                <w:rFonts w:hint="eastAsia" w:ascii="宋体" w:hAnsi="宋体"/>
                <w:color w:val="auto"/>
                <w:sz w:val="24"/>
                <w:szCs w:val="24"/>
                <w:lang w:val="en-US" w:eastAsia="zh-CN"/>
              </w:rPr>
              <w:t>。</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相关护理健康指导服务，并做好</w:t>
            </w:r>
            <w:r>
              <w:rPr>
                <w:rFonts w:hint="eastAsia" w:ascii="宋体" w:hAnsi="宋体"/>
                <w:color w:val="auto"/>
                <w:sz w:val="24"/>
                <w:szCs w:val="24"/>
                <w:lang w:val="en-US" w:eastAsia="zh-CN"/>
              </w:rPr>
              <w:t>相关</w:t>
            </w:r>
            <w:r>
              <w:rPr>
                <w:rFonts w:hint="eastAsia" w:ascii="宋体" w:hAnsi="宋体" w:eastAsia="宋体"/>
                <w:color w:val="auto"/>
                <w:sz w:val="24"/>
                <w:szCs w:val="24"/>
                <w:lang w:val="en-US" w:eastAsia="zh-CN"/>
              </w:rPr>
              <w:t>记录；对有入户健康跟进需求的重点老年人提供上门护理保健指导服务及对我</w:t>
            </w:r>
            <w:r>
              <w:rPr>
                <w:rFonts w:hint="eastAsia" w:ascii="宋体" w:hAnsi="宋体"/>
                <w:color w:val="auto"/>
                <w:sz w:val="24"/>
                <w:szCs w:val="24"/>
                <w:lang w:val="en-US" w:eastAsia="zh-CN"/>
              </w:rPr>
              <w:t>辖</w:t>
            </w:r>
            <w:r>
              <w:rPr>
                <w:rFonts w:hint="eastAsia" w:ascii="宋体" w:hAnsi="宋体" w:eastAsia="宋体"/>
                <w:color w:val="auto"/>
                <w:sz w:val="24"/>
                <w:szCs w:val="24"/>
                <w:lang w:val="en-US" w:eastAsia="zh-CN"/>
              </w:rPr>
              <w:t>区有评估需要的老年人提供专业健康评估服务</w:t>
            </w:r>
            <w:r>
              <w:rPr>
                <w:rFonts w:hint="eastAsia" w:ascii="宋体"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8</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文体康乐</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活动</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中心文体康乐活动每周至少2场次；各服务站点每月2场次活动；每年不少于4场大型节日活动；根据市民政局年度重点工作要求，深入开展人口老龄化国情教育。中心每周对外开放不少于6天。</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开展各类公益性质的文体康乐活动，如开设书法、美术、手工、音乐、舞蹈等培训班；每个服务站点每月开展文娱康乐、志愿活动不少于2场次。组织开展各类传统节日相关的社区活动及游园活动，如春节、端午节、中秋节、重阳节等传统节日庆典活动；根据市民政局要求组织开展反诈、读书会、智慧助老、普法宣传等各类主题主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资源链接</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全年资源链接不少于</w:t>
            </w:r>
            <w:r>
              <w:rPr>
                <w:rFonts w:hint="eastAsia" w:ascii="宋体" w:hAnsi="宋体"/>
                <w:color w:val="auto"/>
                <w:sz w:val="24"/>
                <w:szCs w:val="24"/>
                <w:lang w:val="en-US" w:eastAsia="zh-CN"/>
              </w:rPr>
              <w:t>30</w:t>
            </w:r>
            <w:r>
              <w:rPr>
                <w:rFonts w:hint="eastAsia" w:ascii="宋体" w:hAnsi="宋体"/>
                <w:color w:val="auto"/>
                <w:sz w:val="24"/>
                <w:szCs w:val="24"/>
              </w:rPr>
              <w:t>次</w:t>
            </w:r>
            <w:r>
              <w:rPr>
                <w:rFonts w:hint="eastAsia" w:ascii="宋体" w:hAnsi="宋体"/>
                <w:color w:val="auto"/>
                <w:sz w:val="24"/>
                <w:szCs w:val="24"/>
                <w:lang w:eastAsia="zh-CN"/>
              </w:rPr>
              <w:t>，微心愿</w:t>
            </w:r>
            <w:r>
              <w:rPr>
                <w:rFonts w:hint="eastAsia" w:ascii="宋体" w:hAnsi="宋体"/>
                <w:color w:val="auto"/>
                <w:sz w:val="24"/>
                <w:szCs w:val="24"/>
                <w:lang w:val="en-US" w:eastAsia="zh-CN"/>
              </w:rPr>
              <w:t>100个。</w:t>
            </w:r>
          </w:p>
        </w:tc>
        <w:tc>
          <w:tcPr>
            <w:tcW w:w="40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szCs w:val="24"/>
                <w:lang w:eastAsia="zh-CN"/>
              </w:rPr>
              <w:t>通过资源链接，尽量满足长者特别是</w:t>
            </w:r>
            <w:r>
              <w:rPr>
                <w:rFonts w:hint="eastAsia" w:ascii="宋体" w:hAnsi="宋体" w:eastAsia="宋体" w:cs="Times New Roman"/>
                <w:color w:val="auto"/>
                <w:sz w:val="24"/>
                <w:szCs w:val="24"/>
                <w:lang w:val="en-US" w:eastAsia="zh-CN"/>
              </w:rPr>
              <w:t>政府服务资助对象及</w:t>
            </w:r>
            <w:r>
              <w:rPr>
                <w:rFonts w:hint="eastAsia" w:ascii="宋体" w:hAnsi="宋体" w:eastAsia="宋体" w:cs="Times New Roman"/>
                <w:color w:val="auto"/>
                <w:sz w:val="24"/>
                <w:szCs w:val="24"/>
                <w:lang w:eastAsia="zh-CN"/>
              </w:rPr>
              <w:t>边缘困难老年人的服务需求。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eastAsia="zh-CN"/>
              </w:rPr>
              <w:t>场室管理</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固定资产盘点1次；消防安全检查工作12次。</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eastAsia="zh-CN"/>
              </w:rPr>
              <w:t>对场地设施设备进行管理，为社区老年人提供便民服务，如阅览、健身、棋牌等文娱活动；做好固定资产盘点及消防安全检查等工作。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身体机能</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评估</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应评尽评，一年</w:t>
            </w:r>
            <w:r>
              <w:rPr>
                <w:rFonts w:hint="eastAsia" w:ascii="宋体" w:hAnsi="宋体"/>
                <w:color w:val="000000" w:themeColor="text1"/>
                <w:sz w:val="24"/>
                <w:szCs w:val="24"/>
                <w:lang w:eastAsia="zh-CN"/>
                <w14:textFill>
                  <w14:solidFill>
                    <w14:schemeClr w14:val="tx1"/>
                  </w14:solidFill>
                </w14:textFill>
              </w:rPr>
              <w:t>预计</w:t>
            </w:r>
            <w:r>
              <w:rPr>
                <w:rFonts w:hint="eastAsia" w:ascii="宋体" w:hAnsi="宋体"/>
                <w:color w:val="000000" w:themeColor="text1"/>
                <w:sz w:val="24"/>
                <w:szCs w:val="24"/>
                <w:lang w:val="en-US" w:eastAsia="zh-CN"/>
                <w14:textFill>
                  <w14:solidFill>
                    <w14:schemeClr w14:val="tx1"/>
                  </w14:solidFill>
                </w14:textFill>
              </w:rPr>
              <w:t>150</w:t>
            </w:r>
            <w:r>
              <w:rPr>
                <w:rFonts w:hint="eastAsia" w:ascii="宋体" w:hAnsi="宋体"/>
                <w:color w:val="auto"/>
                <w:sz w:val="24"/>
                <w:szCs w:val="24"/>
                <w:lang w:val="en-US" w:eastAsia="zh-CN"/>
              </w:rPr>
              <w:t>人次。</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为</w:t>
            </w:r>
            <w:r>
              <w:rPr>
                <w:rFonts w:hint="eastAsia" w:ascii="宋体" w:hAnsi="宋体"/>
                <w:color w:val="auto"/>
                <w:sz w:val="24"/>
                <w:szCs w:val="24"/>
                <w:lang w:val="en-US" w:eastAsia="zh-CN"/>
              </w:rPr>
              <w:t>辖</w:t>
            </w:r>
            <w:r>
              <w:rPr>
                <w:rFonts w:hint="eastAsia" w:ascii="宋体" w:hAnsi="宋体"/>
                <w:color w:val="auto"/>
                <w:sz w:val="24"/>
                <w:szCs w:val="24"/>
              </w:rPr>
              <w:t>区有评估需求的失能、半失能</w:t>
            </w:r>
            <w:r>
              <w:rPr>
                <w:rFonts w:hint="eastAsia" w:ascii="宋体" w:hAnsi="宋体"/>
                <w:color w:val="auto"/>
                <w:sz w:val="24"/>
                <w:szCs w:val="24"/>
                <w:lang w:eastAsia="zh-CN"/>
              </w:rPr>
              <w:t>老年人</w:t>
            </w:r>
            <w:r>
              <w:rPr>
                <w:rFonts w:hint="eastAsia" w:ascii="宋体" w:hAnsi="宋体"/>
                <w:color w:val="auto"/>
                <w:sz w:val="24"/>
                <w:szCs w:val="24"/>
              </w:rPr>
              <w:t>提供专业健康评估</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12</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为老</w:t>
            </w:r>
            <w:r>
              <w:rPr>
                <w:rFonts w:hint="eastAsia" w:ascii="宋体" w:hAnsi="宋体"/>
                <w:color w:val="auto"/>
                <w:sz w:val="24"/>
                <w:szCs w:val="24"/>
                <w:lang w:eastAsia="zh-CN"/>
              </w:rPr>
              <w:t>志愿</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服务</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建立中心及服务站志愿者队伍</w:t>
            </w:r>
            <w:r>
              <w:rPr>
                <w:rFonts w:hint="eastAsia" w:ascii="宋体" w:hAnsi="宋体"/>
                <w:color w:val="auto"/>
                <w:sz w:val="24"/>
                <w:szCs w:val="24"/>
                <w:lang w:val="en-US" w:eastAsia="zh-CN"/>
              </w:rPr>
              <w:t>19支；志愿服务培训6场；志愿服务时数不少于3000小时。</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在</w:t>
            </w:r>
            <w:r>
              <w:rPr>
                <w:rFonts w:hint="eastAsia" w:ascii="宋体" w:hAnsi="宋体"/>
                <w:color w:val="auto"/>
                <w:sz w:val="24"/>
                <w:szCs w:val="24"/>
                <w:lang w:eastAsia="zh-CN"/>
              </w:rPr>
              <w:t>中心及</w:t>
            </w:r>
            <w:r>
              <w:rPr>
                <w:rFonts w:hint="eastAsia" w:ascii="宋体" w:hAnsi="宋体"/>
                <w:color w:val="auto"/>
                <w:sz w:val="24"/>
                <w:szCs w:val="24"/>
              </w:rPr>
              <w:t>社区</w:t>
            </w:r>
            <w:r>
              <w:rPr>
                <w:rFonts w:hint="eastAsia" w:ascii="宋体" w:hAnsi="宋体"/>
                <w:color w:val="auto"/>
                <w:sz w:val="24"/>
                <w:szCs w:val="24"/>
                <w:lang w:val="en-US" w:eastAsia="zh-CN"/>
              </w:rPr>
              <w:t>服务站点</w:t>
            </w:r>
            <w:r>
              <w:rPr>
                <w:rFonts w:hint="eastAsia" w:ascii="宋体" w:hAnsi="宋体"/>
                <w:color w:val="auto"/>
                <w:sz w:val="24"/>
                <w:szCs w:val="24"/>
              </w:rPr>
              <w:t>各建立一支为老服务志愿队</w:t>
            </w:r>
            <w:r>
              <w:rPr>
                <w:rFonts w:hint="eastAsia" w:ascii="宋体" w:hAnsi="宋体"/>
                <w:color w:val="auto"/>
                <w:sz w:val="24"/>
                <w:szCs w:val="24"/>
                <w:lang w:eastAsia="zh-CN"/>
              </w:rPr>
              <w:t>，</w:t>
            </w:r>
            <w:r>
              <w:rPr>
                <w:rFonts w:hint="eastAsia" w:ascii="宋体" w:hAnsi="宋体"/>
                <w:color w:val="auto"/>
                <w:sz w:val="24"/>
                <w:szCs w:val="24"/>
                <w:lang w:val="en-US" w:eastAsia="zh-CN"/>
              </w:rPr>
              <w:t>每支队伍不少于16人</w:t>
            </w:r>
            <w:r>
              <w:rPr>
                <w:rFonts w:hint="eastAsia" w:ascii="宋体" w:hAnsi="宋体"/>
                <w:color w:val="auto"/>
                <w:sz w:val="24"/>
                <w:szCs w:val="24"/>
              </w:rPr>
              <w:t>；统筹安排志愿者培训、</w:t>
            </w:r>
            <w:r>
              <w:rPr>
                <w:rFonts w:hint="eastAsia" w:ascii="宋体" w:hAnsi="宋体"/>
                <w:color w:val="auto"/>
                <w:sz w:val="24"/>
                <w:szCs w:val="24"/>
                <w:lang w:eastAsia="zh-CN"/>
              </w:rPr>
              <w:t>志愿</w:t>
            </w:r>
            <w:r>
              <w:rPr>
                <w:rFonts w:hint="eastAsia" w:ascii="宋体" w:hAnsi="宋体"/>
                <w:color w:val="auto"/>
                <w:sz w:val="24"/>
                <w:szCs w:val="24"/>
                <w:lang w:val="en-US" w:eastAsia="zh-CN"/>
              </w:rPr>
              <w:t>者团建管理、志愿者表彰等培育工作。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13</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中心会议</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每月</w:t>
            </w:r>
            <w:r>
              <w:rPr>
                <w:rFonts w:hint="eastAsia" w:ascii="宋体" w:hAnsi="宋体"/>
                <w:color w:val="auto"/>
                <w:sz w:val="24"/>
                <w:szCs w:val="24"/>
                <w:lang w:val="en-US" w:eastAsia="zh-CN"/>
              </w:rPr>
              <w:t>1</w:t>
            </w:r>
            <w:r>
              <w:rPr>
                <w:rFonts w:hint="eastAsia" w:ascii="宋体" w:hAnsi="宋体"/>
                <w:color w:val="auto"/>
                <w:sz w:val="24"/>
                <w:szCs w:val="24"/>
              </w:rPr>
              <w:t>次，合计12次</w:t>
            </w:r>
            <w:r>
              <w:rPr>
                <w:rFonts w:hint="eastAsia" w:ascii="宋体" w:hAnsi="宋体"/>
                <w:color w:val="auto"/>
                <w:sz w:val="24"/>
                <w:szCs w:val="24"/>
                <w:lang w:eastAsia="zh-CN"/>
              </w:rPr>
              <w:t>。</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通过中心会议，开展朋辈支持与工作总结反思，提升服务质量</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14</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服务</w:t>
            </w:r>
            <w:r>
              <w:rPr>
                <w:rFonts w:hint="eastAsia" w:ascii="宋体" w:hAnsi="宋体"/>
                <w:color w:val="auto"/>
                <w:sz w:val="24"/>
                <w:szCs w:val="24"/>
                <w:lang w:val="en-US" w:eastAsia="zh-CN"/>
              </w:rPr>
              <w:t>督导（联席）</w:t>
            </w:r>
            <w:r>
              <w:rPr>
                <w:rFonts w:hint="eastAsia" w:ascii="宋体" w:hAnsi="宋体"/>
                <w:color w:val="auto"/>
                <w:sz w:val="24"/>
                <w:szCs w:val="24"/>
              </w:rPr>
              <w:t>会议</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w:t>
            </w:r>
            <w:r>
              <w:rPr>
                <w:rFonts w:hint="eastAsia" w:ascii="宋体" w:hAnsi="宋体"/>
                <w:color w:val="auto"/>
                <w:sz w:val="24"/>
                <w:szCs w:val="24"/>
                <w:lang w:val="en-US" w:eastAsia="zh-CN"/>
              </w:rPr>
              <w:t>半年1</w:t>
            </w:r>
            <w:r>
              <w:rPr>
                <w:rFonts w:hint="eastAsia" w:ascii="宋体" w:hAnsi="宋体"/>
                <w:color w:val="auto"/>
                <w:sz w:val="24"/>
                <w:szCs w:val="24"/>
              </w:rPr>
              <w:t>次，合计</w:t>
            </w:r>
            <w:r>
              <w:rPr>
                <w:rFonts w:hint="eastAsia" w:ascii="宋体" w:hAnsi="宋体"/>
                <w:color w:val="auto"/>
                <w:sz w:val="24"/>
                <w:szCs w:val="24"/>
                <w:lang w:val="en-US" w:eastAsia="zh-CN"/>
              </w:rPr>
              <w:t>2</w:t>
            </w:r>
            <w:r>
              <w:rPr>
                <w:rFonts w:hint="eastAsia" w:ascii="宋体" w:hAnsi="宋体"/>
                <w:color w:val="auto"/>
                <w:sz w:val="24"/>
                <w:szCs w:val="24"/>
              </w:rPr>
              <w:t>次</w:t>
            </w:r>
            <w:r>
              <w:rPr>
                <w:rFonts w:hint="eastAsia" w:ascii="宋体" w:hAnsi="宋体"/>
                <w:color w:val="auto"/>
                <w:sz w:val="24"/>
                <w:szCs w:val="24"/>
                <w:lang w:eastAsia="zh-CN"/>
              </w:rPr>
              <w:t>。</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就石岐</w:t>
            </w:r>
            <w:r>
              <w:rPr>
                <w:rFonts w:hint="eastAsia" w:ascii="宋体" w:hAnsi="宋体"/>
                <w:color w:val="auto"/>
                <w:sz w:val="24"/>
                <w:szCs w:val="24"/>
                <w:lang w:val="en-US" w:eastAsia="zh-CN"/>
              </w:rPr>
              <w:t>辖区</w:t>
            </w:r>
            <w:r>
              <w:rPr>
                <w:rFonts w:hint="eastAsia" w:ascii="宋体" w:hAnsi="宋体"/>
                <w:color w:val="auto"/>
                <w:sz w:val="24"/>
                <w:szCs w:val="24"/>
              </w:rPr>
              <w:t>助老服务工作开展情况召开工作会议，</w:t>
            </w:r>
            <w:r>
              <w:rPr>
                <w:rFonts w:hint="eastAsia" w:ascii="宋体" w:hAnsi="宋体"/>
                <w:color w:val="auto"/>
                <w:sz w:val="24"/>
                <w:szCs w:val="24"/>
                <w:lang w:val="en-US" w:eastAsia="zh-CN"/>
              </w:rPr>
              <w:t>加强联动合作，整合有效资源，</w:t>
            </w:r>
            <w:r>
              <w:rPr>
                <w:rFonts w:hint="eastAsia" w:ascii="宋体" w:hAnsi="宋体"/>
                <w:color w:val="auto"/>
                <w:sz w:val="24"/>
                <w:szCs w:val="24"/>
              </w:rPr>
              <w:t>形成有效服务支持网络</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15</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eastAsia="宋体" w:cs="Times New Roman"/>
                <w:color w:val="auto"/>
                <w:kern w:val="2"/>
                <w:sz w:val="24"/>
                <w:szCs w:val="24"/>
                <w:lang w:val="en-US" w:eastAsia="zh-CN" w:bidi="ar-SA"/>
              </w:rPr>
            </w:pPr>
            <w:r>
              <w:rPr>
                <w:rFonts w:hint="eastAsia" w:ascii="宋体" w:hAnsi="宋体"/>
                <w:color w:val="auto"/>
                <w:sz w:val="24"/>
                <w:szCs w:val="24"/>
              </w:rPr>
              <w:t>宣传推广</w:t>
            </w:r>
          </w:p>
        </w:tc>
        <w:tc>
          <w:tcPr>
            <w:tcW w:w="29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宣传简讯及月刊。</w:t>
            </w:r>
          </w:p>
        </w:tc>
        <w:tc>
          <w:tcPr>
            <w:tcW w:w="4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每月</w:t>
            </w:r>
            <w:r>
              <w:rPr>
                <w:rFonts w:hint="eastAsia" w:ascii="宋体" w:hAnsi="宋体"/>
                <w:color w:val="auto"/>
                <w:sz w:val="24"/>
                <w:szCs w:val="24"/>
                <w:lang w:eastAsia="zh-CN"/>
              </w:rPr>
              <w:t>向</w:t>
            </w:r>
            <w:r>
              <w:rPr>
                <w:rFonts w:hint="eastAsia" w:ascii="宋体" w:hAnsi="宋体"/>
                <w:color w:val="auto"/>
                <w:sz w:val="24"/>
                <w:szCs w:val="24"/>
                <w:lang w:val="en-US" w:eastAsia="zh-CN"/>
              </w:rPr>
              <w:t>我办报送不少于2</w:t>
            </w:r>
            <w:r>
              <w:rPr>
                <w:rFonts w:hint="eastAsia" w:ascii="宋体" w:hAnsi="宋体"/>
                <w:color w:val="auto"/>
                <w:sz w:val="24"/>
                <w:szCs w:val="24"/>
                <w:lang w:eastAsia="zh-CN"/>
              </w:rPr>
              <w:t>篇的宣传</w:t>
            </w:r>
            <w:r>
              <w:rPr>
                <w:rFonts w:hint="eastAsia" w:ascii="宋体" w:hAnsi="宋体"/>
                <w:color w:val="auto"/>
                <w:sz w:val="24"/>
                <w:szCs w:val="24"/>
                <w:lang w:val="en-US" w:eastAsia="zh-CN"/>
              </w:rPr>
              <w:t>简讯，每季度1份</w:t>
            </w:r>
            <w:r>
              <w:rPr>
                <w:rFonts w:hint="eastAsia" w:ascii="宋体" w:hAnsi="宋体"/>
                <w:color w:val="auto"/>
                <w:sz w:val="24"/>
                <w:szCs w:val="24"/>
                <w:lang w:eastAsia="zh-CN"/>
              </w:rPr>
              <w:t>月刊。</w:t>
            </w:r>
          </w:p>
        </w:tc>
      </w:tr>
    </w:tbl>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服务要求</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1、项目承接机构具有切合实际的项目服务</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。按照石岐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实际情况与需求，制定以需求为导向的完善、系统、合理的</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服务计划</w:t>
      </w:r>
      <w:r>
        <w:rPr>
          <w:rFonts w:hint="eastAsia" w:ascii="仿宋_GB2312" w:hAnsi="仿宋_GB2312" w:eastAsia="仿宋_GB2312" w:cs="仿宋_GB2312"/>
          <w:color w:val="auto"/>
          <w:sz w:val="32"/>
          <w:szCs w:val="32"/>
        </w:rPr>
        <w:t>书，并结合服务</w:t>
      </w:r>
      <w:r>
        <w:rPr>
          <w:rFonts w:hint="eastAsia" w:ascii="仿宋_GB2312" w:hAnsi="仿宋_GB2312" w:eastAsia="仿宋_GB2312" w:cs="仿宋_GB2312"/>
          <w:color w:val="auto"/>
          <w:sz w:val="32"/>
          <w:szCs w:val="32"/>
          <w:lang w:val="en-US" w:eastAsia="zh-CN"/>
        </w:rPr>
        <w:t>实践</w:t>
      </w:r>
      <w:r>
        <w:rPr>
          <w:rFonts w:hint="eastAsia" w:ascii="仿宋_GB2312" w:hAnsi="仿宋_GB2312" w:eastAsia="仿宋_GB2312" w:cs="仿宋_GB2312"/>
          <w:color w:val="auto"/>
          <w:sz w:val="32"/>
          <w:szCs w:val="32"/>
        </w:rPr>
        <w:t>，总结出值得推广的先进经验；</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2、具有完善的项目管理制度和规范。</w:t>
      </w:r>
      <w:r>
        <w:rPr>
          <w:rFonts w:hint="eastAsia" w:ascii="仿宋_GB2312" w:hAnsi="仿宋_GB2312" w:eastAsia="仿宋_GB2312" w:cs="仿宋_GB2312"/>
          <w:color w:val="auto"/>
          <w:sz w:val="32"/>
          <w:szCs w:val="32"/>
          <w:lang w:val="en-US" w:eastAsia="zh-CN"/>
        </w:rPr>
        <w:t>建立和完善石岐街道综合养老服务中心切实可行的安全、消防、食品、卫生、财务、档案管理等规章制度以及自然灾害、事故灾难、公共卫生事件、社会安全事件等突发事件应急预案。并结合服务实际，制定工作流程和服务标准，并予以公开；</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、服务量要求。项目服务量以项目配备人员总的工作量进行计算（提供项目人员服务量和工作量</w:t>
      </w:r>
      <w:r>
        <w:rPr>
          <w:rFonts w:hint="eastAsia" w:ascii="仿宋_GB2312" w:hAnsi="仿宋_GB2312" w:eastAsia="仿宋_GB2312" w:cs="仿宋_GB2312"/>
          <w:color w:val="auto"/>
          <w:sz w:val="32"/>
          <w:szCs w:val="32"/>
          <w:lang w:val="en-US" w:eastAsia="zh-CN"/>
        </w:rPr>
        <w:t>化表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、信息管理要求。做好每次服务记录，</w:t>
      </w:r>
      <w:r>
        <w:rPr>
          <w:rFonts w:hint="eastAsia" w:ascii="仿宋_GB2312" w:hAnsi="仿宋_GB2312" w:eastAsia="仿宋_GB2312" w:cs="仿宋_GB2312"/>
          <w:color w:val="auto"/>
          <w:sz w:val="32"/>
          <w:szCs w:val="32"/>
          <w:lang w:val="en-US" w:eastAsia="zh-CN"/>
        </w:rPr>
        <w:t>包括市民政局智慧养老服务信息平台和纸质版资料，</w:t>
      </w:r>
      <w:r>
        <w:rPr>
          <w:rFonts w:hint="eastAsia" w:ascii="仿宋_GB2312" w:hAnsi="仿宋_GB2312" w:eastAsia="仿宋_GB2312" w:cs="仿宋_GB2312"/>
          <w:color w:val="auto"/>
          <w:sz w:val="32"/>
          <w:szCs w:val="32"/>
        </w:rPr>
        <w:t>并遵循真实性、可追溯性的原则；建立档案管理制度，并遵循保密性和科学统计的原则，所有服务档案资料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含电子档案和纸质档案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z w:val="32"/>
          <w:szCs w:val="32"/>
          <w:lang w:val="en-US" w:eastAsia="zh-CN"/>
        </w:rPr>
        <w:t>我办</w:t>
      </w:r>
      <w:r>
        <w:rPr>
          <w:rFonts w:hint="eastAsia" w:ascii="仿宋_GB2312" w:hAnsi="仿宋_GB2312" w:eastAsia="仿宋_GB2312" w:cs="仿宋_GB2312"/>
          <w:color w:val="auto"/>
          <w:sz w:val="32"/>
          <w:szCs w:val="32"/>
        </w:rPr>
        <w:t>所有。</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四、项目经费及付款方式</w:t>
      </w:r>
    </w:p>
    <w:p>
      <w:pPr>
        <w:keepNext w:val="0"/>
        <w:keepLines w:val="0"/>
        <w:pageBreakBefore w:val="0"/>
        <w:kinsoku/>
        <w:wordWrap/>
        <w:overflowPunct/>
        <w:topLinePunct w:val="0"/>
        <w:autoSpaceDE/>
        <w:autoSpaceDN/>
        <w:bidi w:val="0"/>
        <w:adjustRightInd/>
        <w:snapToGrid/>
        <w:spacing w:line="336" w:lineRule="auto"/>
        <w:ind w:left="836"/>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（一）项目经费</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一年费用</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万元。包括</w:t>
      </w:r>
      <w:r>
        <w:rPr>
          <w:rFonts w:hint="eastAsia" w:ascii="仿宋_GB2312" w:hAnsi="仿宋_GB2312" w:eastAsia="仿宋_GB2312" w:cs="仿宋_GB2312"/>
          <w:color w:val="auto"/>
          <w:sz w:val="32"/>
          <w:szCs w:val="32"/>
          <w:lang w:eastAsia="zh-CN"/>
        </w:rPr>
        <w:t>完成该项目服务所需的</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日常经费</w:t>
      </w:r>
      <w:r>
        <w:rPr>
          <w:rFonts w:hint="eastAsia" w:ascii="仿宋_GB2312" w:hAnsi="仿宋_GB2312" w:eastAsia="仿宋_GB2312" w:cs="仿宋_GB2312"/>
          <w:color w:val="auto"/>
          <w:sz w:val="32"/>
          <w:szCs w:val="32"/>
          <w:lang w:val="en-US" w:eastAsia="zh-CN"/>
        </w:rPr>
        <w:t>、场地管理</w:t>
      </w:r>
      <w:r>
        <w:rPr>
          <w:rFonts w:hint="eastAsia" w:ascii="仿宋_GB2312" w:hAnsi="仿宋_GB2312" w:eastAsia="仿宋_GB2312" w:cs="仿宋_GB2312"/>
          <w:color w:val="auto"/>
          <w:sz w:val="32"/>
          <w:szCs w:val="32"/>
        </w:rPr>
        <w:t>经费、项目管理</w:t>
      </w:r>
      <w:r>
        <w:rPr>
          <w:rFonts w:hint="eastAsia" w:ascii="仿宋_GB2312" w:hAnsi="仿宋_GB2312" w:eastAsia="仿宋_GB2312" w:cs="仿宋_GB2312"/>
          <w:color w:val="auto"/>
          <w:sz w:val="32"/>
          <w:szCs w:val="32"/>
          <w:lang w:val="en-US" w:eastAsia="zh-CN"/>
        </w:rPr>
        <w:t>经费</w:t>
      </w:r>
      <w:r>
        <w:rPr>
          <w:rFonts w:hint="eastAsia" w:ascii="仿宋_GB2312" w:hAnsi="仿宋_GB2312" w:eastAsia="仿宋_GB2312" w:cs="仿宋_GB2312"/>
          <w:color w:val="auto"/>
          <w:sz w:val="32"/>
          <w:szCs w:val="32"/>
        </w:rPr>
        <w:t>等主要内容，具体包括：</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活</w:t>
      </w:r>
      <w:r>
        <w:rPr>
          <w:rFonts w:hint="eastAsia" w:ascii="仿宋_GB2312" w:hAnsi="仿宋_GB2312" w:eastAsia="仿宋_GB2312" w:cs="仿宋_GB2312"/>
          <w:color w:val="auto"/>
          <w:sz w:val="32"/>
          <w:szCs w:val="32"/>
        </w:rPr>
        <w:t>动</w:t>
      </w:r>
      <w:r>
        <w:rPr>
          <w:rFonts w:hint="eastAsia" w:ascii="仿宋_GB2312" w:hAnsi="仿宋_GB2312" w:eastAsia="仿宋_GB2312" w:cs="仿宋_GB2312"/>
          <w:color w:val="auto"/>
          <w:sz w:val="32"/>
          <w:szCs w:val="32"/>
          <w:lang w:eastAsia="zh-CN"/>
        </w:rPr>
        <w:t>日常经费：</w:t>
      </w:r>
      <w:r>
        <w:rPr>
          <w:rFonts w:hint="eastAsia" w:ascii="仿宋_GB2312" w:hAnsi="仿宋_GB2312" w:eastAsia="仿宋_GB2312" w:cs="仿宋_GB2312"/>
          <w:color w:val="auto"/>
          <w:sz w:val="32"/>
          <w:szCs w:val="32"/>
          <w:lang w:val="en-US" w:eastAsia="zh-CN"/>
        </w:rPr>
        <w:t>为辖区老年人提供精准帮扶、精神慰藉、文化娱乐、日间托管、临时托养、身体机能评估等日常服务费用约占项目经费79%；</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场地管理</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宣传费用、</w:t>
      </w:r>
      <w:r>
        <w:rPr>
          <w:rFonts w:hint="eastAsia" w:ascii="仿宋_GB2312" w:hAnsi="仿宋_GB2312" w:eastAsia="仿宋_GB2312" w:cs="仿宋_GB2312"/>
          <w:color w:val="auto"/>
          <w:sz w:val="32"/>
          <w:szCs w:val="32"/>
          <w:lang w:eastAsia="zh-CN"/>
        </w:rPr>
        <w:t>通讯</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rPr>
        <w:t>报刊杂志订阅费、</w:t>
      </w:r>
      <w:r>
        <w:rPr>
          <w:rFonts w:hint="eastAsia" w:ascii="仿宋_GB2312" w:hAnsi="仿宋_GB2312" w:eastAsia="仿宋_GB2312" w:cs="仿宋_GB2312"/>
          <w:color w:val="auto"/>
          <w:sz w:val="32"/>
          <w:szCs w:val="32"/>
          <w:lang w:val="en-US" w:eastAsia="zh-CN"/>
        </w:rPr>
        <w:t>办公用品费用、</w:t>
      </w:r>
      <w:r>
        <w:rPr>
          <w:rFonts w:hint="eastAsia" w:ascii="仿宋_GB2312" w:hAnsi="仿宋_GB2312" w:eastAsia="仿宋_GB2312" w:cs="仿宋_GB2312"/>
          <w:color w:val="auto"/>
          <w:sz w:val="32"/>
          <w:szCs w:val="32"/>
        </w:rPr>
        <w:t>文化娱乐活动费用、差旅费、场所设备</w:t>
      </w:r>
      <w:r>
        <w:rPr>
          <w:rFonts w:hint="eastAsia" w:ascii="仿宋_GB2312" w:hAnsi="仿宋_GB2312" w:eastAsia="仿宋_GB2312" w:cs="仿宋_GB2312"/>
          <w:color w:val="auto"/>
          <w:sz w:val="32"/>
          <w:szCs w:val="32"/>
          <w:lang w:eastAsia="zh-CN"/>
        </w:rPr>
        <w:t>（包括电梯）</w:t>
      </w:r>
      <w:r>
        <w:rPr>
          <w:rFonts w:hint="eastAsia" w:ascii="仿宋_GB2312" w:hAnsi="仿宋_GB2312" w:eastAsia="仿宋_GB2312" w:cs="仿宋_GB2312"/>
          <w:color w:val="auto"/>
          <w:sz w:val="32"/>
          <w:szCs w:val="32"/>
        </w:rPr>
        <w:t>维护维修费、场地保险</w:t>
      </w:r>
      <w:r>
        <w:rPr>
          <w:rFonts w:hint="eastAsia" w:ascii="仿宋_GB2312" w:hAnsi="仿宋_GB2312" w:eastAsia="仿宋_GB2312" w:cs="仿宋_GB2312"/>
          <w:color w:val="auto"/>
          <w:sz w:val="32"/>
          <w:szCs w:val="32"/>
          <w:lang w:val="en-US" w:eastAsia="zh-CN"/>
        </w:rPr>
        <w:t>及维护</w:t>
      </w:r>
      <w:r>
        <w:rPr>
          <w:rFonts w:hint="eastAsia" w:ascii="仿宋_GB2312" w:hAnsi="仿宋_GB2312" w:eastAsia="仿宋_GB2312" w:cs="仿宋_GB2312"/>
          <w:color w:val="auto"/>
          <w:sz w:val="32"/>
          <w:szCs w:val="32"/>
        </w:rPr>
        <w:t>等费用</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约占项目经费9%；</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项目管理</w:t>
      </w:r>
      <w:r>
        <w:rPr>
          <w:rFonts w:hint="eastAsia" w:ascii="仿宋_GB2312" w:hAnsi="仿宋_GB2312" w:eastAsia="仿宋_GB2312" w:cs="仿宋_GB2312"/>
          <w:color w:val="auto"/>
          <w:sz w:val="32"/>
          <w:szCs w:val="32"/>
          <w:lang w:val="en-US" w:eastAsia="zh-CN"/>
        </w:rPr>
        <w:t>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包括项目税费、项目行政、财务</w:t>
      </w:r>
      <w:r>
        <w:rPr>
          <w:rFonts w:hint="eastAsia" w:ascii="仿宋_GB2312" w:hAnsi="仿宋_GB2312" w:eastAsia="仿宋_GB2312" w:cs="仿宋_GB2312"/>
          <w:color w:val="auto"/>
          <w:sz w:val="32"/>
          <w:szCs w:val="32"/>
          <w:lang w:eastAsia="zh-CN"/>
        </w:rPr>
        <w:t>、保洁</w:t>
      </w:r>
      <w:r>
        <w:rPr>
          <w:rFonts w:hint="eastAsia" w:ascii="仿宋_GB2312" w:hAnsi="仿宋_GB2312" w:eastAsia="仿宋_GB2312" w:cs="仿宋_GB2312"/>
          <w:color w:val="auto"/>
          <w:sz w:val="32"/>
          <w:szCs w:val="32"/>
        </w:rPr>
        <w:t>及其它管理费用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约占项目经费12%</w:t>
      </w:r>
      <w:r>
        <w:rPr>
          <w:rFonts w:hint="eastAsia" w:ascii="仿宋_GB2312" w:hAnsi="仿宋_GB2312" w:eastAsia="仿宋_GB2312" w:cs="仿宋_GB2312"/>
          <w:color w:val="auto"/>
          <w:sz w:val="32"/>
          <w:szCs w:val="32"/>
        </w:rPr>
        <w:t>。</w:t>
      </w:r>
    </w:p>
    <w:p>
      <w:pPr>
        <w:keepNext w:val="0"/>
        <w:keepLines w:val="0"/>
        <w:pageBreakBefore w:val="0"/>
        <w:numPr>
          <w:ilvl w:val="0"/>
          <w:numId w:val="2"/>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付款方式</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服务经费以分期转账形式支付，项目承接单位须开据有效发票给石岐街道公共服务办公室，街道公共服务办公室</w:t>
      </w:r>
      <w:r>
        <w:rPr>
          <w:rFonts w:hint="eastAsia" w:ascii="仿宋_GB2312" w:hAnsi="仿宋_GB2312" w:eastAsia="仿宋_GB2312" w:cs="仿宋_GB2312"/>
          <w:color w:val="auto"/>
          <w:sz w:val="32"/>
          <w:szCs w:val="32"/>
        </w:rPr>
        <w:t>验收合格后支付项目</w:t>
      </w:r>
      <w:r>
        <w:rPr>
          <w:rFonts w:hint="eastAsia" w:ascii="仿宋_GB2312" w:hAnsi="仿宋_GB2312" w:eastAsia="仿宋_GB2312" w:cs="仿宋_GB2312"/>
          <w:color w:val="auto"/>
          <w:sz w:val="32"/>
          <w:szCs w:val="32"/>
          <w:lang w:eastAsia="zh-CN"/>
        </w:rPr>
        <w:t>服务费用。</w:t>
      </w:r>
    </w:p>
    <w:p>
      <w:pPr>
        <w:keepNext w:val="0"/>
        <w:keepLines w:val="0"/>
        <w:pageBreakBefore w:val="0"/>
        <w:numPr>
          <w:ilvl w:val="0"/>
          <w:numId w:val="3"/>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服务时间及期限</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(一)服务时间：</w:t>
      </w:r>
      <w:r>
        <w:rPr>
          <w:rFonts w:hint="eastAsia" w:ascii="仿宋_GB2312" w:hAnsi="仿宋_GB2312" w:eastAsia="仿宋_GB2312" w:cs="仿宋_GB2312"/>
          <w:color w:val="auto"/>
          <w:sz w:val="32"/>
          <w:szCs w:val="32"/>
          <w:lang w:eastAsia="zh-CN"/>
        </w:rPr>
        <w:t>石岐</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lang w:eastAsia="zh-CN"/>
        </w:rPr>
        <w:t>养老服务</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val="en-US" w:eastAsia="zh-CN"/>
        </w:rPr>
        <w:t>每周开放6天（法定节假日除外）；社区居家养老</w:t>
      </w:r>
      <w:r>
        <w:rPr>
          <w:rFonts w:hint="eastAsia" w:ascii="仿宋_GB2312" w:hAnsi="仿宋_GB2312" w:eastAsia="仿宋_GB2312" w:cs="仿宋_GB2312"/>
          <w:color w:val="auto"/>
          <w:sz w:val="32"/>
          <w:szCs w:val="32"/>
          <w:lang w:eastAsia="zh-CN"/>
        </w:rPr>
        <w:t>服务站点</w:t>
      </w:r>
      <w:r>
        <w:rPr>
          <w:rFonts w:hint="eastAsia" w:ascii="仿宋_GB2312" w:hAnsi="仿宋_GB2312" w:eastAsia="仿宋_GB2312" w:cs="仿宋_GB2312"/>
          <w:color w:val="auto"/>
          <w:sz w:val="32"/>
          <w:szCs w:val="32"/>
          <w:lang w:val="en-US" w:eastAsia="zh-CN"/>
        </w:rPr>
        <w:t>每周开放5天（法定节假日除外），具体</w:t>
      </w:r>
      <w:r>
        <w:rPr>
          <w:rFonts w:hint="eastAsia" w:ascii="仿宋_GB2312" w:hAnsi="仿宋_GB2312" w:eastAsia="仿宋_GB2312" w:cs="仿宋_GB2312"/>
          <w:color w:val="auto"/>
          <w:sz w:val="32"/>
          <w:szCs w:val="32"/>
        </w:rPr>
        <w:t>开放时间：上午8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30-12:00，下午2:30-5:30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节假日参考国家法定节假日安排，需要配合服务对象需求，适当调整工作时间。</w:t>
      </w:r>
    </w:p>
    <w:p>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rPr>
        <w:t>（二）服务期限：</w:t>
      </w:r>
      <w:r>
        <w:rPr>
          <w:rFonts w:hint="eastAsia" w:ascii="仿宋_GB2312" w:hAnsi="仿宋_GB2312" w:eastAsia="仿宋_GB2312" w:cs="仿宋_GB2312"/>
          <w:b w:val="0"/>
          <w:bCs w:val="0"/>
          <w:color w:val="auto"/>
          <w:sz w:val="32"/>
          <w:lang w:val="en-US" w:eastAsia="zh-CN"/>
        </w:rPr>
        <w:t>自签订合同之日起</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项目结束前需接受项目</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w:t>
      </w:r>
      <w:r>
        <w:rPr>
          <w:rFonts w:hint="eastAsia" w:ascii="仿宋" w:hAnsi="仿宋" w:eastAsia="仿宋"/>
          <w:color w:val="auto"/>
          <w:sz w:val="32"/>
          <w:szCs w:val="32"/>
        </w:rPr>
        <w:t xml:space="preserve"> </w:t>
      </w:r>
    </w:p>
    <w:p>
      <w:pPr>
        <w:keepNext w:val="0"/>
        <w:keepLines w:val="0"/>
        <w:pageBreakBefore w:val="0"/>
        <w:kinsoku/>
        <w:wordWrap/>
        <w:overflowPunct/>
        <w:topLinePunct w:val="0"/>
        <w:autoSpaceDE/>
        <w:autoSpaceDN/>
        <w:bidi w:val="0"/>
        <w:adjustRightInd/>
        <w:snapToGrid/>
        <w:spacing w:line="336" w:lineRule="auto"/>
        <w:ind w:left="6078" w:leftChars="304" w:hanging="5440" w:hangingChars="17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中山市石岐街道公共服务办公室                                   </w:t>
      </w:r>
      <w:bookmarkStart w:id="0" w:name="_GoBack"/>
      <w:bookmarkEnd w:id="0"/>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ins w:id="0" w:author="黄曦" w:date="2024-11-27T16:33:38Z">
        <w:r>
          <w:rPr>
            <w:rFonts w:hint="eastAsia" w:ascii="仿宋_GB2312" w:hAnsi="仿宋_GB2312" w:eastAsia="仿宋_GB2312" w:cs="仿宋_GB2312"/>
            <w:color w:val="auto"/>
            <w:sz w:val="32"/>
            <w:szCs w:val="32"/>
            <w:lang w:val="en-US" w:eastAsia="zh-CN"/>
          </w:rPr>
          <w:t>2</w:t>
        </w:r>
      </w:ins>
      <w:ins w:id="1" w:author="黄曦" w:date="2024-11-27T16:33:39Z">
        <w:r>
          <w:rPr>
            <w:rFonts w:hint="eastAsia" w:ascii="仿宋_GB2312" w:hAnsi="仿宋_GB2312" w:eastAsia="仿宋_GB2312" w:cs="仿宋_GB2312"/>
            <w:color w:val="auto"/>
            <w:sz w:val="32"/>
            <w:szCs w:val="32"/>
            <w:lang w:val="en-US" w:eastAsia="zh-CN"/>
          </w:rPr>
          <w:t>7</w:t>
        </w:r>
      </w:ins>
      <w:r>
        <w:rPr>
          <w:rFonts w:hint="eastAsia" w:ascii="仿宋_GB2312" w:hAnsi="仿宋_GB2312" w:eastAsia="仿宋_GB2312" w:cs="仿宋_GB2312"/>
          <w:color w:val="auto"/>
          <w:sz w:val="32"/>
          <w:szCs w:val="32"/>
        </w:rPr>
        <w:t>日</w:t>
      </w:r>
    </w:p>
    <w:sectPr>
      <w:footerReference r:id="rId3" w:type="default"/>
      <w:pgSz w:w="11906" w:h="16838"/>
      <w:pgMar w:top="2211" w:right="1531" w:bottom="1871" w:left="1531" w:header="907"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E1AD9"/>
    <w:multiLevelType w:val="singleLevel"/>
    <w:tmpl w:val="B81E1AD9"/>
    <w:lvl w:ilvl="0" w:tentative="0">
      <w:start w:val="1"/>
      <w:numFmt w:val="chineseCounting"/>
      <w:suff w:val="nothing"/>
      <w:lvlText w:val="%1、"/>
      <w:lvlJc w:val="left"/>
      <w:rPr>
        <w:rFonts w:hint="eastAsia"/>
      </w:rPr>
    </w:lvl>
  </w:abstractNum>
  <w:abstractNum w:abstractNumId="1">
    <w:nsid w:val="BEB8D6D9"/>
    <w:multiLevelType w:val="singleLevel"/>
    <w:tmpl w:val="BEB8D6D9"/>
    <w:lvl w:ilvl="0" w:tentative="0">
      <w:start w:val="5"/>
      <w:numFmt w:val="chineseCounting"/>
      <w:suff w:val="nothing"/>
      <w:lvlText w:val="%1、"/>
      <w:lvlJc w:val="left"/>
      <w:rPr>
        <w:rFonts w:hint="eastAsia"/>
      </w:rPr>
    </w:lvl>
  </w:abstractNum>
  <w:abstractNum w:abstractNumId="2">
    <w:nsid w:val="C8ABF640"/>
    <w:multiLevelType w:val="singleLevel"/>
    <w:tmpl w:val="C8ABF64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曦">
    <w15:presenceInfo w15:providerId="None" w15:userId="黄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MyZTY4OTliZTMzMDQyYmMzZjAxN2U2ZjdmYjgifQ=="/>
  </w:docVars>
  <w:rsids>
    <w:rsidRoot w:val="0C573FFA"/>
    <w:rsid w:val="002D72C9"/>
    <w:rsid w:val="008B7A49"/>
    <w:rsid w:val="008F287E"/>
    <w:rsid w:val="00DD4F17"/>
    <w:rsid w:val="01524CF3"/>
    <w:rsid w:val="01802D5B"/>
    <w:rsid w:val="019202AF"/>
    <w:rsid w:val="01C54A32"/>
    <w:rsid w:val="01D051B4"/>
    <w:rsid w:val="02000E9C"/>
    <w:rsid w:val="026D74BB"/>
    <w:rsid w:val="02AB56E8"/>
    <w:rsid w:val="034D11DE"/>
    <w:rsid w:val="03746E92"/>
    <w:rsid w:val="03947B63"/>
    <w:rsid w:val="044B4FD8"/>
    <w:rsid w:val="04581762"/>
    <w:rsid w:val="049A4E67"/>
    <w:rsid w:val="0524425B"/>
    <w:rsid w:val="05284A96"/>
    <w:rsid w:val="054E5FA2"/>
    <w:rsid w:val="05580E9F"/>
    <w:rsid w:val="05595E69"/>
    <w:rsid w:val="05B632FB"/>
    <w:rsid w:val="05D57B62"/>
    <w:rsid w:val="061260EF"/>
    <w:rsid w:val="06D0214E"/>
    <w:rsid w:val="0700192F"/>
    <w:rsid w:val="0712129E"/>
    <w:rsid w:val="07457B75"/>
    <w:rsid w:val="074C5390"/>
    <w:rsid w:val="07AE207D"/>
    <w:rsid w:val="07E560F2"/>
    <w:rsid w:val="08341A3B"/>
    <w:rsid w:val="08521A8A"/>
    <w:rsid w:val="089D20B1"/>
    <w:rsid w:val="097A3D95"/>
    <w:rsid w:val="097F180B"/>
    <w:rsid w:val="098315B6"/>
    <w:rsid w:val="09CF6E57"/>
    <w:rsid w:val="09E158B6"/>
    <w:rsid w:val="0A0C59C4"/>
    <w:rsid w:val="0A1E5949"/>
    <w:rsid w:val="0A7675DF"/>
    <w:rsid w:val="0AB161F2"/>
    <w:rsid w:val="0B936E1D"/>
    <w:rsid w:val="0BDB08D9"/>
    <w:rsid w:val="0BE63710"/>
    <w:rsid w:val="0BE720D0"/>
    <w:rsid w:val="0C000D82"/>
    <w:rsid w:val="0C573FFA"/>
    <w:rsid w:val="0C897FA2"/>
    <w:rsid w:val="0C9C03EF"/>
    <w:rsid w:val="0DF42FAB"/>
    <w:rsid w:val="0E6D2054"/>
    <w:rsid w:val="0E7D7596"/>
    <w:rsid w:val="0EE740D5"/>
    <w:rsid w:val="0F045263"/>
    <w:rsid w:val="0F506B71"/>
    <w:rsid w:val="0F6956FB"/>
    <w:rsid w:val="0FEF2721"/>
    <w:rsid w:val="10080129"/>
    <w:rsid w:val="106D3498"/>
    <w:rsid w:val="10E92C72"/>
    <w:rsid w:val="113365CA"/>
    <w:rsid w:val="115D6C58"/>
    <w:rsid w:val="116C68A2"/>
    <w:rsid w:val="12591C78"/>
    <w:rsid w:val="12883D7E"/>
    <w:rsid w:val="133228B8"/>
    <w:rsid w:val="13946B85"/>
    <w:rsid w:val="146D03CF"/>
    <w:rsid w:val="14927F1D"/>
    <w:rsid w:val="149E2535"/>
    <w:rsid w:val="14AD00A5"/>
    <w:rsid w:val="14BA554F"/>
    <w:rsid w:val="151665A4"/>
    <w:rsid w:val="156F5A5B"/>
    <w:rsid w:val="16E70B3F"/>
    <w:rsid w:val="172B65E1"/>
    <w:rsid w:val="18335917"/>
    <w:rsid w:val="18C75B68"/>
    <w:rsid w:val="18D15C89"/>
    <w:rsid w:val="191A4C3C"/>
    <w:rsid w:val="194E02F3"/>
    <w:rsid w:val="196C0027"/>
    <w:rsid w:val="1A4F52DA"/>
    <w:rsid w:val="1A5B4CAD"/>
    <w:rsid w:val="1A963262"/>
    <w:rsid w:val="1AC449DB"/>
    <w:rsid w:val="1AFD678B"/>
    <w:rsid w:val="1BD23FDD"/>
    <w:rsid w:val="1BE94B8C"/>
    <w:rsid w:val="1BF13F15"/>
    <w:rsid w:val="1C577060"/>
    <w:rsid w:val="1C696E18"/>
    <w:rsid w:val="1C7076C4"/>
    <w:rsid w:val="1CAA16DE"/>
    <w:rsid w:val="1CCA626E"/>
    <w:rsid w:val="1CD614C5"/>
    <w:rsid w:val="1CE72DB9"/>
    <w:rsid w:val="1D027CFB"/>
    <w:rsid w:val="1D3844E0"/>
    <w:rsid w:val="1DAC0631"/>
    <w:rsid w:val="1E781F7B"/>
    <w:rsid w:val="1F462A0A"/>
    <w:rsid w:val="1F811F81"/>
    <w:rsid w:val="1FC70759"/>
    <w:rsid w:val="202F5C33"/>
    <w:rsid w:val="209A1B60"/>
    <w:rsid w:val="20D87419"/>
    <w:rsid w:val="20EE2A22"/>
    <w:rsid w:val="21406F62"/>
    <w:rsid w:val="224E02BA"/>
    <w:rsid w:val="224F783F"/>
    <w:rsid w:val="229240D1"/>
    <w:rsid w:val="22C8695F"/>
    <w:rsid w:val="233175EB"/>
    <w:rsid w:val="23DE3A5C"/>
    <w:rsid w:val="2402428B"/>
    <w:rsid w:val="245240C0"/>
    <w:rsid w:val="24C76856"/>
    <w:rsid w:val="250027DA"/>
    <w:rsid w:val="252F0708"/>
    <w:rsid w:val="25650F10"/>
    <w:rsid w:val="25C87CC6"/>
    <w:rsid w:val="2639002D"/>
    <w:rsid w:val="26502C40"/>
    <w:rsid w:val="27015858"/>
    <w:rsid w:val="271B2A3C"/>
    <w:rsid w:val="27700113"/>
    <w:rsid w:val="27DE62A0"/>
    <w:rsid w:val="28517F63"/>
    <w:rsid w:val="29113E9E"/>
    <w:rsid w:val="29771DA9"/>
    <w:rsid w:val="29F125C4"/>
    <w:rsid w:val="2A7804C6"/>
    <w:rsid w:val="2AD1327B"/>
    <w:rsid w:val="2B0D1D6B"/>
    <w:rsid w:val="2B1769AB"/>
    <w:rsid w:val="2B2B0B02"/>
    <w:rsid w:val="2BC35A88"/>
    <w:rsid w:val="2BD94D9F"/>
    <w:rsid w:val="2C1F561C"/>
    <w:rsid w:val="2C371015"/>
    <w:rsid w:val="2C5F78D1"/>
    <w:rsid w:val="2D381259"/>
    <w:rsid w:val="2D991A39"/>
    <w:rsid w:val="2D9C7EC8"/>
    <w:rsid w:val="2E610A79"/>
    <w:rsid w:val="2E8452CD"/>
    <w:rsid w:val="2F19640A"/>
    <w:rsid w:val="2F701AE4"/>
    <w:rsid w:val="2FA41521"/>
    <w:rsid w:val="2FD46464"/>
    <w:rsid w:val="2FF2706D"/>
    <w:rsid w:val="307E45FF"/>
    <w:rsid w:val="3082451F"/>
    <w:rsid w:val="30905A9B"/>
    <w:rsid w:val="30EE0DB4"/>
    <w:rsid w:val="30EE6850"/>
    <w:rsid w:val="313B490F"/>
    <w:rsid w:val="315177A3"/>
    <w:rsid w:val="31891A22"/>
    <w:rsid w:val="319A1E26"/>
    <w:rsid w:val="31F33945"/>
    <w:rsid w:val="320A3ECB"/>
    <w:rsid w:val="33513628"/>
    <w:rsid w:val="347A5AE2"/>
    <w:rsid w:val="34892C64"/>
    <w:rsid w:val="3560247E"/>
    <w:rsid w:val="35B5220F"/>
    <w:rsid w:val="35E314C4"/>
    <w:rsid w:val="361F26AE"/>
    <w:rsid w:val="364B5FA2"/>
    <w:rsid w:val="368C5156"/>
    <w:rsid w:val="37140B17"/>
    <w:rsid w:val="37283C71"/>
    <w:rsid w:val="373E5764"/>
    <w:rsid w:val="374D39DB"/>
    <w:rsid w:val="38153BC8"/>
    <w:rsid w:val="3818222D"/>
    <w:rsid w:val="38846E84"/>
    <w:rsid w:val="38883702"/>
    <w:rsid w:val="388F4595"/>
    <w:rsid w:val="38AC2D53"/>
    <w:rsid w:val="39276A4A"/>
    <w:rsid w:val="39890DC1"/>
    <w:rsid w:val="398B772E"/>
    <w:rsid w:val="39EC6C7E"/>
    <w:rsid w:val="3A0A118C"/>
    <w:rsid w:val="3A2D4ABA"/>
    <w:rsid w:val="3A3277CF"/>
    <w:rsid w:val="3A7C52FA"/>
    <w:rsid w:val="3AEA0850"/>
    <w:rsid w:val="3AF50894"/>
    <w:rsid w:val="3B1720D0"/>
    <w:rsid w:val="3B295B66"/>
    <w:rsid w:val="3B2A2D58"/>
    <w:rsid w:val="3B9577F2"/>
    <w:rsid w:val="3CD7416C"/>
    <w:rsid w:val="3CE902EA"/>
    <w:rsid w:val="3CF55BAF"/>
    <w:rsid w:val="3DFF2584"/>
    <w:rsid w:val="3E1906A6"/>
    <w:rsid w:val="3E701DFF"/>
    <w:rsid w:val="3EA85FD1"/>
    <w:rsid w:val="3ED44779"/>
    <w:rsid w:val="3FD61DC8"/>
    <w:rsid w:val="3FED4180"/>
    <w:rsid w:val="403C5B6A"/>
    <w:rsid w:val="40AD0055"/>
    <w:rsid w:val="410A498B"/>
    <w:rsid w:val="428550F7"/>
    <w:rsid w:val="429B0963"/>
    <w:rsid w:val="431029A1"/>
    <w:rsid w:val="438D0DC7"/>
    <w:rsid w:val="43A85162"/>
    <w:rsid w:val="43AD4B8D"/>
    <w:rsid w:val="43AF072E"/>
    <w:rsid w:val="43D711F2"/>
    <w:rsid w:val="44384997"/>
    <w:rsid w:val="448959E1"/>
    <w:rsid w:val="449D4B7B"/>
    <w:rsid w:val="44CE22B5"/>
    <w:rsid w:val="44FA2920"/>
    <w:rsid w:val="453D4E54"/>
    <w:rsid w:val="462F68B3"/>
    <w:rsid w:val="46436FA3"/>
    <w:rsid w:val="464B58B2"/>
    <w:rsid w:val="470C19D7"/>
    <w:rsid w:val="470C2627"/>
    <w:rsid w:val="47377B3D"/>
    <w:rsid w:val="47BC76C9"/>
    <w:rsid w:val="47E5154A"/>
    <w:rsid w:val="4822625F"/>
    <w:rsid w:val="48AC41E5"/>
    <w:rsid w:val="48B80F98"/>
    <w:rsid w:val="48DF035A"/>
    <w:rsid w:val="49C257DA"/>
    <w:rsid w:val="49FF0D34"/>
    <w:rsid w:val="4A1F661C"/>
    <w:rsid w:val="4A9A20C4"/>
    <w:rsid w:val="4AFD26DD"/>
    <w:rsid w:val="4BA303B1"/>
    <w:rsid w:val="4BB5539A"/>
    <w:rsid w:val="4BBD253E"/>
    <w:rsid w:val="4C1263A2"/>
    <w:rsid w:val="4C132FEB"/>
    <w:rsid w:val="4C3B59B3"/>
    <w:rsid w:val="4C771DD6"/>
    <w:rsid w:val="4C8C438A"/>
    <w:rsid w:val="4CA044B9"/>
    <w:rsid w:val="4D052423"/>
    <w:rsid w:val="4D2069F5"/>
    <w:rsid w:val="4D5B6818"/>
    <w:rsid w:val="4D79442C"/>
    <w:rsid w:val="4E1355CE"/>
    <w:rsid w:val="4E2558A3"/>
    <w:rsid w:val="4E5E2A18"/>
    <w:rsid w:val="4E7077D3"/>
    <w:rsid w:val="4EAA416A"/>
    <w:rsid w:val="4F627A15"/>
    <w:rsid w:val="4FBA4FE5"/>
    <w:rsid w:val="50247DEB"/>
    <w:rsid w:val="506F3526"/>
    <w:rsid w:val="50951AEA"/>
    <w:rsid w:val="509D6400"/>
    <w:rsid w:val="50C36A0F"/>
    <w:rsid w:val="50D659D2"/>
    <w:rsid w:val="51412B47"/>
    <w:rsid w:val="51A165C8"/>
    <w:rsid w:val="51E67735"/>
    <w:rsid w:val="52754343"/>
    <w:rsid w:val="53331194"/>
    <w:rsid w:val="535D2F4D"/>
    <w:rsid w:val="536552FF"/>
    <w:rsid w:val="53800C0E"/>
    <w:rsid w:val="53901224"/>
    <w:rsid w:val="54781B66"/>
    <w:rsid w:val="549636A1"/>
    <w:rsid w:val="549F2B6A"/>
    <w:rsid w:val="54B30163"/>
    <w:rsid w:val="54C75BD4"/>
    <w:rsid w:val="54D021D7"/>
    <w:rsid w:val="550430E6"/>
    <w:rsid w:val="55104011"/>
    <w:rsid w:val="55AA65B2"/>
    <w:rsid w:val="55CE6F2D"/>
    <w:rsid w:val="55DE5A5F"/>
    <w:rsid w:val="55F80856"/>
    <w:rsid w:val="56050DFF"/>
    <w:rsid w:val="561A10FD"/>
    <w:rsid w:val="5765451E"/>
    <w:rsid w:val="578611D5"/>
    <w:rsid w:val="57A23F4A"/>
    <w:rsid w:val="57C655E2"/>
    <w:rsid w:val="57E23032"/>
    <w:rsid w:val="58145B54"/>
    <w:rsid w:val="584B2891"/>
    <w:rsid w:val="584C3F6D"/>
    <w:rsid w:val="58E30B7B"/>
    <w:rsid w:val="590D5D86"/>
    <w:rsid w:val="59A75F91"/>
    <w:rsid w:val="5A1943F1"/>
    <w:rsid w:val="5A3D3E73"/>
    <w:rsid w:val="5A3F796F"/>
    <w:rsid w:val="5A467C89"/>
    <w:rsid w:val="5B4D4736"/>
    <w:rsid w:val="5B541402"/>
    <w:rsid w:val="5B922E64"/>
    <w:rsid w:val="5BEF6A28"/>
    <w:rsid w:val="5C1017F5"/>
    <w:rsid w:val="5C285F14"/>
    <w:rsid w:val="5C70396C"/>
    <w:rsid w:val="5C8A0A95"/>
    <w:rsid w:val="5C9E1F54"/>
    <w:rsid w:val="5D1D1ECA"/>
    <w:rsid w:val="5D31372A"/>
    <w:rsid w:val="5D577D34"/>
    <w:rsid w:val="5ED63B2E"/>
    <w:rsid w:val="5EFA654C"/>
    <w:rsid w:val="5F316B07"/>
    <w:rsid w:val="5F4F0810"/>
    <w:rsid w:val="5F821616"/>
    <w:rsid w:val="5FB55F26"/>
    <w:rsid w:val="5FC60571"/>
    <w:rsid w:val="60701D6E"/>
    <w:rsid w:val="60DD1CE5"/>
    <w:rsid w:val="60F81865"/>
    <w:rsid w:val="627C4FBE"/>
    <w:rsid w:val="632C7B18"/>
    <w:rsid w:val="632F5272"/>
    <w:rsid w:val="645729C7"/>
    <w:rsid w:val="64714B6E"/>
    <w:rsid w:val="64727F86"/>
    <w:rsid w:val="64E649AE"/>
    <w:rsid w:val="65023D6B"/>
    <w:rsid w:val="6510045E"/>
    <w:rsid w:val="652D0C11"/>
    <w:rsid w:val="65442AEB"/>
    <w:rsid w:val="6547505A"/>
    <w:rsid w:val="6596505B"/>
    <w:rsid w:val="66591573"/>
    <w:rsid w:val="66FE3BA5"/>
    <w:rsid w:val="67130FDF"/>
    <w:rsid w:val="675A3405"/>
    <w:rsid w:val="67954923"/>
    <w:rsid w:val="67962237"/>
    <w:rsid w:val="68053934"/>
    <w:rsid w:val="68363167"/>
    <w:rsid w:val="69717345"/>
    <w:rsid w:val="69887E67"/>
    <w:rsid w:val="699C3E79"/>
    <w:rsid w:val="69F05CF2"/>
    <w:rsid w:val="6A704191"/>
    <w:rsid w:val="6B1F3450"/>
    <w:rsid w:val="6B9C4792"/>
    <w:rsid w:val="6BA0567A"/>
    <w:rsid w:val="6BB45CDB"/>
    <w:rsid w:val="6BD1214A"/>
    <w:rsid w:val="6BD83E28"/>
    <w:rsid w:val="6C2A26E9"/>
    <w:rsid w:val="6C634CB1"/>
    <w:rsid w:val="6C671058"/>
    <w:rsid w:val="6C9153C4"/>
    <w:rsid w:val="6CC003E6"/>
    <w:rsid w:val="6D1A4245"/>
    <w:rsid w:val="6D234BF1"/>
    <w:rsid w:val="6D6C058E"/>
    <w:rsid w:val="6D70219D"/>
    <w:rsid w:val="6D792551"/>
    <w:rsid w:val="6D8D1A83"/>
    <w:rsid w:val="6DBE2B07"/>
    <w:rsid w:val="6DC90DD3"/>
    <w:rsid w:val="6DE03FCA"/>
    <w:rsid w:val="6DFF1B04"/>
    <w:rsid w:val="6E340351"/>
    <w:rsid w:val="6E4B2CB6"/>
    <w:rsid w:val="6F065262"/>
    <w:rsid w:val="6F0B0A65"/>
    <w:rsid w:val="70057474"/>
    <w:rsid w:val="70271D2B"/>
    <w:rsid w:val="70440770"/>
    <w:rsid w:val="70D92F60"/>
    <w:rsid w:val="7135668C"/>
    <w:rsid w:val="715A285C"/>
    <w:rsid w:val="71B33EBB"/>
    <w:rsid w:val="727503A8"/>
    <w:rsid w:val="72B7645A"/>
    <w:rsid w:val="72E94351"/>
    <w:rsid w:val="733457BA"/>
    <w:rsid w:val="735A7752"/>
    <w:rsid w:val="745C006A"/>
    <w:rsid w:val="74997CDD"/>
    <w:rsid w:val="75057F39"/>
    <w:rsid w:val="750E04AC"/>
    <w:rsid w:val="756F1361"/>
    <w:rsid w:val="75A62B7F"/>
    <w:rsid w:val="75F32561"/>
    <w:rsid w:val="76777819"/>
    <w:rsid w:val="767D4794"/>
    <w:rsid w:val="76AF023D"/>
    <w:rsid w:val="76FF2B58"/>
    <w:rsid w:val="77EE4954"/>
    <w:rsid w:val="78A3064D"/>
    <w:rsid w:val="78E4593A"/>
    <w:rsid w:val="78F14682"/>
    <w:rsid w:val="79237C93"/>
    <w:rsid w:val="795D7FF8"/>
    <w:rsid w:val="79945104"/>
    <w:rsid w:val="79A93EE7"/>
    <w:rsid w:val="79C1415D"/>
    <w:rsid w:val="7A1E4CD3"/>
    <w:rsid w:val="7AB55367"/>
    <w:rsid w:val="7ADE5C38"/>
    <w:rsid w:val="7B471BED"/>
    <w:rsid w:val="7B8F7940"/>
    <w:rsid w:val="7B9D164A"/>
    <w:rsid w:val="7BE95463"/>
    <w:rsid w:val="7BF07C91"/>
    <w:rsid w:val="7BF16B7E"/>
    <w:rsid w:val="7C1152DB"/>
    <w:rsid w:val="7C7F1D0D"/>
    <w:rsid w:val="7C8D5846"/>
    <w:rsid w:val="7C9374E9"/>
    <w:rsid w:val="7DE775E8"/>
    <w:rsid w:val="7EC540E2"/>
    <w:rsid w:val="7F0D022B"/>
    <w:rsid w:val="7F3D412D"/>
    <w:rsid w:val="7FC459F0"/>
    <w:rsid w:val="7FF8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7095</Words>
  <Characters>7287</Characters>
  <Lines>0</Lines>
  <Paragraphs>0</Paragraphs>
  <TotalTime>43</TotalTime>
  <ScaleCrop>false</ScaleCrop>
  <LinksUpToDate>false</LinksUpToDate>
  <CharactersWithSpaces>7374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2020-08-11T02:42:00Z</dcterms:created>
  <dc:creator>李焕萍同学</dc:creator>
  <cp:lastModifiedBy>黄曦</cp:lastModifiedBy>
  <cp:lastPrinted>2022-07-28T03:16:00Z</cp:lastPrinted>
  <dcterms:modified xsi:type="dcterms:W3CDTF">2024-11-27T08:33:47Z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FF39CD338C32437A81D875245D012584_13</vt:lpwstr>
  </property>
</Properties>
</file>