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highlight w:val="none"/>
          <w:lang w:val="en-US" w:eastAsia="zh-CN"/>
        </w:rPr>
        <w:pPrChange w:id="0" w:author="梁蔼颖" w:date="2024-06-03T09:56:0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/>
            <w:jc w:val="center"/>
            <w:textAlignment w:val="auto"/>
            <w:outlineLvl w:val="9"/>
          </w:pPr>
        </w:pPrChange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中山市坦洲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中山宏诚精密科技有限责任公司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“工改工”宗地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val="en-US" w:eastAsia="zh-CN"/>
        </w:rPr>
        <w:t>三旧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highlight w:val="none"/>
        </w:rPr>
        <w:t>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rPrChange w:id="2" w:author="梁蔼颖" w:date="2024-06-03T09:56:30Z">
            <w:rPr>
              <w:rFonts w:ascii="仿宋_GB2312" w:hAnsi="仿宋_GB2312" w:eastAsia="仿宋_GB2312" w:cs="仿宋_GB2312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924" w:firstLineChars="300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3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根据中山市城市更新（“三旧”改造）专项规划和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经批复规划条件论证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坦洲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镇人民政府拟对位于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坦洲镇第三工业区中部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的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中山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宏诚精密科技有限责任公司的1宗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旧厂房用地进行改造，由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土地权利人中山宏诚精密科技有限责任公司进行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自行改造，采取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局部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20" w:author="梁蔼颖" w:date="2024-06-03T09:56:30Z">
            <w:rPr>
              <w:rFonts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9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21" w:author="梁蔼颖" w:date="2024-06-03T09:56:30Z">
            <w:rPr>
              <w:rFonts w:hint="default"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23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pPrChange w:id="22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24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t>（一）总体情况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pPrChange w:id="25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地块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位于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3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坦洲镇龙塘三路2号，东近新前进琪环二队居住区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3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，南至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3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家普乐科技园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3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3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西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3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3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龙塘三路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3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3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近小原光学公司厂房，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3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用地面积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4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2.8159公顷（28159.3平方米，折合约42.24亩）。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  <w:rPrChange w:id="42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  <w:lang w:eastAsia="zh-CN"/>
            </w:rPr>
          </w:rPrChange>
        </w:rPr>
        <w:pPrChange w:id="41" w:author="梁蔼颖" w:date="2024-06-03T10:00:02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ins w:id="43" w:author="梁蔼颖" w:date="2024-06-03T09:59:56Z">
        <w:r>
          <w:rPr>
            <w:rFonts w:hint="eastAsia" w:ascii="楷体_GB2312" w:hAnsi="楷体_GB2312" w:eastAsia="楷体_GB2312" w:cs="楷体_GB2312"/>
            <w:snapToGrid w:val="0"/>
            <w:color w:val="auto"/>
            <w:spacing w:val="0"/>
            <w:kern w:val="0"/>
            <w:sz w:val="32"/>
            <w:szCs w:val="32"/>
            <w:highlight w:val="none"/>
            <w:lang w:eastAsia="zh-CN"/>
          </w:rPr>
          <w:t>（</w:t>
        </w:r>
      </w:ins>
      <w:ins w:id="44" w:author="梁蔼颖" w:date="2024-06-03T09:59:57Z">
        <w:r>
          <w:rPr>
            <w:rFonts w:hint="eastAsia" w:ascii="楷体_GB2312" w:hAnsi="楷体_GB2312" w:eastAsia="楷体_GB2312" w:cs="楷体_GB2312"/>
            <w:snapToGrid w:val="0"/>
            <w:color w:val="auto"/>
            <w:spacing w:val="0"/>
            <w:kern w:val="0"/>
            <w:sz w:val="32"/>
            <w:szCs w:val="32"/>
            <w:highlight w:val="none"/>
            <w:lang w:eastAsia="zh-CN"/>
          </w:rPr>
          <w:t>二</w:t>
        </w:r>
      </w:ins>
      <w:ins w:id="45" w:author="梁蔼颖" w:date="2024-06-03T09:59:56Z">
        <w:r>
          <w:rPr>
            <w:rFonts w:hint="eastAsia" w:ascii="楷体_GB2312" w:hAnsi="楷体_GB2312" w:eastAsia="楷体_GB2312" w:cs="楷体_GB2312"/>
            <w:snapToGrid w:val="0"/>
            <w:color w:val="auto"/>
            <w:spacing w:val="0"/>
            <w:kern w:val="0"/>
            <w:sz w:val="32"/>
            <w:szCs w:val="32"/>
            <w:highlight w:val="none"/>
            <w:lang w:eastAsia="zh-CN"/>
          </w:rPr>
          <w:t>）</w:t>
        </w:r>
      </w:ins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  <w:rPrChange w:id="46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  <w:lang w:eastAsia="zh-CN"/>
            </w:rPr>
          </w:rPrChange>
        </w:rPr>
        <w:t>标图入库情况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yellow"/>
          <w:u w:val="none"/>
          <w:lang w:val="en-US" w:eastAsia="zh-CN"/>
          <w:rPrChange w:id="48" w:author="梁蔼颖" w:date="2024-06-03T09:56:30Z">
            <w:rPr>
              <w:rFonts w:hint="default" w:ascii="仿宋_GB2312" w:hAnsi="仿宋_GB2312" w:eastAsia="仿宋_GB2312" w:cs="仿宋_GB2312"/>
              <w:color w:val="auto"/>
              <w:spacing w:val="-6"/>
              <w:kern w:val="0"/>
              <w:sz w:val="32"/>
              <w:szCs w:val="32"/>
              <w:highlight w:val="yellow"/>
              <w:u w:val="none"/>
              <w:lang w:val="en-US" w:eastAsia="zh-CN"/>
            </w:rPr>
          </w:rPrChange>
        </w:rPr>
        <w:pPrChange w:id="47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49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5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地块已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1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于20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5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3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5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5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月纳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入“三旧”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7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标图入库，图斑编号分别为442000660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5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89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59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，纳入图斑面积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6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2.8159公顷（28159.3平方米，折合约42.24亩）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6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63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pPrChange w:id="62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64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t>（三）权属情况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6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65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6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6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地块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6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属国有建设用地，土地用途为工业，改造涉及的土地已经确权、登记，不动产权证号为</w:t>
      </w:r>
      <w:del w:id="70" w:author="梁蔼颖" w:date="2024-06-03T09:58:1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eastAsia="zh-CN"/>
            <w:rPrChange w:id="71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rPrChange>
          </w:rPr>
          <w:delText>：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7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粤（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7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2022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7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7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中山市不动产权第0168138号，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7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土地权利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7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7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7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中山市宏诚精密科技有限责任公司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8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82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pPrChange w:id="81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83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t>（四）土地利用现状情况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8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pPrChange w:id="84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8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8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范围内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8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现有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8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栋建筑物，为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9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中山宏城精密科技有限责任公司自2022年4月开始使用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，现有建筑面积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9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12418.87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平方米，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9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现状容积率为0.44，已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按规定办理规划报建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9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等手续，主要作工业厂房所用。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9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该地块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9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拟保留11300.03平方米厂房，其余建筑按实际情况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0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拆除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0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0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改造前年产值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0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为约5</w:t>
      </w:r>
      <w:ins w:id="104" w:author="梁蔼颖" w:date="2024-06-03T09:58:20Z">
        <w:r>
          <w:rPr>
            <w:rFonts w:hint="default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" w:eastAsia="zh-CN"/>
          </w:rPr>
          <w:t>,</w:t>
        </w:r>
      </w:ins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0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672.3万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0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元（约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0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134.29万/亩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0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），年税收为约</w:t>
      </w:r>
      <w:del w:id="109" w:author="梁蔼颖" w:date="2024-06-03T09:58:17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10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1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42.19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1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万元（约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1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1万/亩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1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  <w:rPrChange w:id="116" w:author="梁蔼颖" w:date="2024-06-03T09:56:30Z">
            <w:rPr>
              <w:rFonts w:hint="default" w:ascii="仿宋_GB2312" w:hAnsi="仿宋_GB2312" w:eastAsia="仿宋_GB2312" w:cs="仿宋_GB2312"/>
              <w:color w:val="auto"/>
              <w:spacing w:val="-6"/>
              <w:kern w:val="0"/>
              <w:sz w:val="32"/>
              <w:szCs w:val="32"/>
              <w:highlight w:val="none"/>
              <w:lang w:val="en-US" w:eastAsia="zh-CN"/>
            </w:rPr>
          </w:rPrChange>
        </w:rPr>
        <w:pPrChange w:id="115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1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改造地块不涉及闲置、抵押、历史文化资源要素、土壤环境潜在监管地块等情况。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rPrChange w:id="119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  <w:u w:val="none"/>
            </w:rPr>
          </w:rPrChange>
        </w:rPr>
        <w:pPrChange w:id="118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rPrChange w:id="120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</w:rPr>
          </w:rPrChange>
        </w:rPr>
        <w:t>（五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highlight w:val="none"/>
          <w:u w:val="none"/>
          <w:rPrChange w:id="121" w:author="梁蔼颖" w:date="2024-06-03T09:56:30Z">
            <w:rPr>
              <w:rFonts w:hint="eastAsia" w:ascii="楷体_GB2312" w:hAnsi="楷体_GB2312" w:eastAsia="楷体_GB2312" w:cs="楷体_GB2312"/>
              <w:color w:val="auto"/>
              <w:spacing w:val="-6"/>
              <w:sz w:val="32"/>
              <w:szCs w:val="32"/>
              <w:highlight w:val="none"/>
              <w:u w:val="none"/>
            </w:rPr>
          </w:rPrChange>
        </w:rPr>
        <w:t>）规划情况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2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pPrChange w:id="122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2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改造地块符合国土空间总体规划，经批复规划条件论证，已纳入《中山市城市更新（“三旧”改造）专项规划（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2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2020</w:t>
      </w:r>
      <w:ins w:id="126" w:author="梁蔼颖" w:date="2024-06-03T09:58:3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—</w:t>
        </w:r>
      </w:ins>
      <w:del w:id="127" w:author="梁蔼颖" w:date="2024-06-03T09:58:29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28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>-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2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2035）》（中府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3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函〔2022〕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3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414号）。其中，在《中山市国土空间总体规划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3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3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2021</w:t>
      </w:r>
      <w:ins w:id="134" w:author="梁蔼颖" w:date="2024-06-03T09:58:35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—</w:t>
        </w:r>
      </w:ins>
      <w:del w:id="135" w:author="梁蔼颖" w:date="2024-06-03T09:58:35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36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>-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3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2035年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3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）》中，属城镇建设用地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3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2.8159公顷（28159.3平方米，折合约42.24亩）。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4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在《中山市坦洲镇工业用地规划条件论证报告》（中府函〔2022〕245号）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4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中，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4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一类工业用地2.8055公顷（28055.05平方米，折合约42.08亩），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4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规划容积率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4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1.0</w:t>
      </w:r>
      <w:ins w:id="145" w:author="梁蔼颖" w:date="2024-06-03T09:58:42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—</w:t>
        </w:r>
      </w:ins>
      <w:del w:id="146" w:author="梁蔼颖" w:date="2024-06-03T09:58:4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47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>-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4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3.5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4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，建筑密度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5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35%</w:t>
      </w:r>
      <w:ins w:id="151" w:author="梁蔼颖" w:date="2024-06-03T09:58:48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—</w:t>
        </w:r>
      </w:ins>
      <w:del w:id="152" w:author="梁蔼颖" w:date="2024-06-03T09:58:48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53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>-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5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60%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5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，绿地率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5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10%</w:t>
      </w:r>
      <w:ins w:id="157" w:author="梁蔼颖" w:date="2024-06-03T09:58:5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—</w:t>
        </w:r>
      </w:ins>
      <w:del w:id="158" w:author="梁蔼颖" w:date="2024-06-03T09:58:5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  <w:rPrChange w:id="159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rPrChange>
          </w:rPr>
          <w:delText>-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6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15%,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6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生产性建筑建筑高度≤50</w:t>
      </w:r>
      <w:del w:id="162" w:author="梁蔼颖" w:date="2024-06-03T09:58:53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rPrChange w:id="163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</w:rPr>
            </w:rPrChange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6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6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6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特殊工艺除外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6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），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6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配套设施建筑高度≤100米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6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；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7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城镇道路用地0.0104公顷（104.25平方米，折合约0.16亩）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7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rPrChange w:id="173" w:author="梁蔼颖" w:date="2024-06-03T09:56:30Z">
            <w:rPr>
              <w:rFonts w:hint="eastAsia" w:ascii="仿宋_GB2312" w:hAnsi="仿宋_GB2312" w:eastAsia="仿宋_GB2312" w:cs="仿宋_GB2312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72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7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改造地块位于城镇开发边界内，不涉及永久基本农田、生态保护红线等管控要求。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176" w:author="梁蔼颖" w:date="2024-06-03T09:56:30Z">
            <w:rPr>
              <w:rFonts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75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177" w:author="梁蔼颖" w:date="2024-06-03T09:56:30Z">
            <w:rPr>
              <w:rFonts w:hint="default"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highlight w:val="none"/>
          <w:rPrChange w:id="179" w:author="梁蔼颖" w:date="2024-06-03T09:56:30Z">
            <w:rPr>
              <w:rFonts w:hint="eastAsia" w:ascii="仿宋_GB2312" w:hAnsi="仿宋_GB2312" w:eastAsia="仿宋_GB2312" w:cs="仿宋_GB2312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78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8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改造范围涉及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8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中山宏城精密科技有限责任公司1个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8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权利主体，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8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坦洲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8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镇人民政府已按照法律法规，就改造范围、土地现状、改造主体及拟改造情况等事项征询其改造意愿，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8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经改造主体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8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同意将涉及土地、房屋纳入改造范围。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188" w:author="梁蔼颖" w:date="2024-06-03T09:56:30Z">
            <w:rPr>
              <w:rFonts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187" w:author="梁蔼颖" w:date="2024-06-03T09:56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189" w:author="梁蔼颖" w:date="2024-06-03T09:56:30Z">
            <w:rPr>
              <w:rFonts w:hint="default"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t>三、改造主体及拟改造情况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9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190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9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根据有关规划要求，改造项目严格按照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9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国土空间总体规划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9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9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经批复规划条件论证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9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管控要求实施建设。在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19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经批复规划条件论证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19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中属道路等公益性用地部分，日后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19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坦洲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镇人民政府需按规划开发建设时，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0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改造主体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应无偿将用地交给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0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坦洲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镇人民政府使用。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6" w:author="梁蔼颖" w:date="2024-06-03T09:59:08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205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改造项目拟采取权利人自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0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主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0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改造方式，由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1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土地权利人中山宏诚精密科技有限责任公司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1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作为改造主体，实施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1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全面改造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1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。改造后将用于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1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工业生产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1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1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电气设备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1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，文具制造，模具制造，照明器具制造）等产业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1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，在符合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1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经批复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2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规划条件论证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21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的基础上，容积率不小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2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于2.0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2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2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总计容建筑面积不少于56320.03平方米（含保留建筑面积11300.03平方米）。工业配套行政办公及生活服务设施用地面积占比不大于7%，总建筑面积占比不大于20%。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  <w:rPrChange w:id="225" w:author="梁蔼颖" w:date="2024-06-03T09:56:30Z">
            <w:rPr>
              <w:rFonts w:hint="eastAsia" w:ascii="仿宋_GB2312" w:hAnsi="仿宋_GB2312" w:eastAsia="仿宋_GB2312" w:cs="仿宋_GB2312"/>
              <w:spacing w:val="-6"/>
              <w:sz w:val="32"/>
              <w:szCs w:val="32"/>
              <w:lang w:val="en-US" w:eastAsia="zh-CN"/>
            </w:rPr>
          </w:rPrChange>
        </w:rPr>
        <w:t>项目申请分割销售，其中改造主体自持比例不得小于确权登记总建筑面积的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  <w:rPrChange w:id="226" w:author="梁蔼颖" w:date="2024-06-03T09:59:08Z">
            <w:rPr>
              <w:rFonts w:hint="eastAsia" w:ascii="仿宋_GB2312" w:hAnsi="仿宋_GB2312" w:eastAsia="仿宋_GB2312" w:cs="仿宋_GB2312"/>
              <w:spacing w:val="-6"/>
              <w:sz w:val="32"/>
              <w:szCs w:val="32"/>
              <w:lang w:val="en-US" w:eastAsia="zh-CN"/>
            </w:rPr>
          </w:rPrChange>
        </w:rPr>
        <w:t>51%。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28" w:author="梁蔼颖" w:date="2024-06-03T09:56:30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227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2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项目相关情况符合国家《产业结构调整指导目录》</w:t>
      </w:r>
      <w:del w:id="230" w:author="梁蔼颖" w:date="2024-06-03T09:59:11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eastAsia="zh-CN"/>
            <w:rPrChange w:id="231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rPrChange>
          </w:rPr>
          <w:delText>、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3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《中山市“三线一单”生态环境分区管控方案》</w:t>
      </w:r>
      <w:del w:id="233" w:author="梁蔼颖" w:date="2024-06-03T09:59:13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eastAsia="zh-CN"/>
            <w:rPrChange w:id="234" w:author="梁蔼颖" w:date="2024-06-03T09:56:30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rPrChange>
          </w:rPr>
          <w:delText>、</w:delText>
        </w:r>
      </w:del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3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《中山市涉挥发性有机物项目环保准入管理规定》。改造后年产值将达到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3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25344（折合约600万/亩）万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3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元，年税收将达到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3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739.2（折合约17.5万/亩）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3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241" w:author="梁蔼颖" w:date="2024-06-03T09:56:30Z">
            <w:rPr>
              <w:rFonts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240" w:author="梁蔼颖" w:date="2024-06-03T09:56:23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rPrChange w:id="242" w:author="梁蔼颖" w:date="2024-06-03T09:56:30Z">
            <w:rPr>
              <w:rFonts w:hint="default"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t>资金筹措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4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pPrChange w:id="243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4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改造项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4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目拟由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4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改造主体投入资金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4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12672（折合约300万/亩）万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4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元，其中自有资金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5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8</w:t>
      </w:r>
      <w:ins w:id="251" w:author="梁蔼颖" w:date="2024-06-03T09:59:20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,</w:t>
        </w:r>
      </w:ins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52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000万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53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元，银行借贷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54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4</w:t>
      </w:r>
      <w:ins w:id="255" w:author="梁蔼颖" w:date="2024-06-03T09:59:22Z">
        <w:r>
          <w:rPr>
            <w:rFonts w:hint="eastAsia" w:ascii="Times New Roman" w:hAnsi="Times New Roman" w:eastAsia="仿宋_GB2312" w:cs="Times New Roman"/>
            <w:snapToGrid w:val="0"/>
            <w:color w:val="auto"/>
            <w:kern w:val="0"/>
            <w:sz w:val="32"/>
            <w:szCs w:val="32"/>
            <w:highlight w:val="none"/>
            <w:shd w:val="clear" w:color="auto" w:fill="auto"/>
            <w:lang w:val="en-US" w:eastAsia="zh-CN"/>
          </w:rPr>
          <w:t>,</w:t>
        </w:r>
      </w:ins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5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672万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5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元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  <w:rPrChange w:id="25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59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具体以资金筹措的实际情况为准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60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rPrChange w:id="262" w:author="梁蔼颖" w:date="2024-06-03T09:56:30Z">
            <w:rPr>
              <w:rFonts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  <w:u w:val="none"/>
            </w:rPr>
          </w:rPrChange>
        </w:rPr>
        <w:pPrChange w:id="261" w:author="梁蔼颖" w:date="2024-06-03T09:56:23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textAlignment w:val="auto"/>
            <w:outlineLvl w:val="9"/>
          </w:pPr>
        </w:pPrChange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u w:val="none"/>
          <w:rPrChange w:id="263" w:author="梁蔼颖" w:date="2024-06-03T09:56:30Z">
            <w:rPr>
              <w:rFonts w:hint="default" w:ascii="Times New Roman" w:hAnsi="Times New Roman" w:eastAsia="黑体" w:cs="Times New Roman"/>
              <w:color w:val="auto"/>
              <w:spacing w:val="-6"/>
              <w:kern w:val="0"/>
              <w:sz w:val="32"/>
              <w:szCs w:val="32"/>
              <w:highlight w:val="none"/>
              <w:u w:val="none"/>
            </w:rPr>
          </w:rPrChange>
        </w:rPr>
        <w:t>开发时序</w:t>
      </w:r>
    </w:p>
    <w:p>
      <w:pPr>
        <w:widowControl/>
        <w:adjustRightInd w:val="0"/>
        <w:snapToGrid w:val="0"/>
        <w:spacing w:line="336" w:lineRule="auto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65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pPrChange w:id="264" w:author="梁蔼颖" w:date="2024-06-03T09:56:32Z">
          <w:pPr>
            <w:widowControl/>
            <w:adjustRightInd w:val="0"/>
            <w:snapToGrid w:val="0"/>
            <w:spacing w:line="574" w:lineRule="exact"/>
            <w:ind w:firstLine="640" w:firstLineChars="200"/>
            <w:jc w:val="left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66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项目开发周期为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  <w:rPrChange w:id="267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六年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 w:color="auto" w:fill="auto"/>
          <w:rPrChange w:id="268" w:author="梁蔼颖" w:date="2024-06-03T09:56:30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，</w:t>
      </w:r>
      <w:r>
        <w:rPr>
          <w:rFonts w:hint="eastAsia" w:ascii="仿宋_GB2312" w:eastAsia="仿宋_GB2312"/>
          <w:snapToGrid w:val="0"/>
          <w:kern w:val="0"/>
          <w:sz w:val="32"/>
          <w:szCs w:val="32"/>
          <w:rPrChange w:id="269" w:author="梁蔼颖" w:date="2024-06-03T09:56:30Z">
            <w:rPr>
              <w:rFonts w:hint="eastAsia" w:ascii="仿宋_GB2312" w:eastAsia="仿宋_GB2312"/>
              <w:sz w:val="32"/>
              <w:szCs w:val="32"/>
            </w:rPr>
          </w:rPrChange>
        </w:rPr>
        <w:t>开发时限为自改造方案批复</w:t>
      </w:r>
      <w:ins w:id="270" w:author="张林" w:date="2024-06-04T16:52:22Z">
        <w:r>
          <w:rPr>
            <w:rFonts w:hint="eastAsia" w:ascii="仿宋_GB2312" w:eastAsia="仿宋_GB2312"/>
            <w:snapToGrid w:val="0"/>
            <w:kern w:val="0"/>
            <w:sz w:val="32"/>
            <w:szCs w:val="32"/>
          </w:rPr>
          <w:t>之日起</w:t>
        </w:r>
      </w:ins>
      <w:del w:id="271" w:author="张林" w:date="2024-06-04T16:52:22Z">
        <w:r>
          <w:rPr>
            <w:rFonts w:hint="eastAsia" w:ascii="仿宋_GB2312" w:eastAsia="仿宋_GB2312"/>
            <w:snapToGrid w:val="0"/>
            <w:kern w:val="0"/>
            <w:sz w:val="32"/>
            <w:szCs w:val="32"/>
            <w:rPrChange w:id="272" w:author="梁蔼颖" w:date="2024-06-03T09:56:30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后</w:delText>
        </w:r>
      </w:del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  <w:rPrChange w:id="274" w:author="梁蔼颖" w:date="2024-06-03T09:56:30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122日</w:t>
      </w:r>
      <w:r>
        <w:rPr>
          <w:rFonts w:hint="eastAsia" w:ascii="仿宋_GB2312" w:eastAsia="仿宋_GB2312"/>
          <w:snapToGrid w:val="0"/>
          <w:kern w:val="0"/>
          <w:sz w:val="32"/>
          <w:szCs w:val="32"/>
          <w:rPrChange w:id="275" w:author="梁蔼颖" w:date="2024-06-03T09:56:30Z">
            <w:rPr>
              <w:rFonts w:hint="eastAsia" w:ascii="仿宋_GB2312" w:eastAsia="仿宋_GB2312"/>
              <w:sz w:val="32"/>
              <w:szCs w:val="32"/>
            </w:rPr>
          </w:rPrChange>
        </w:rPr>
        <w:t>内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  <w:rPrChange w:id="276" w:author="梁蔼颖" w:date="2024-06-03T09:56:30Z">
            <w:rPr>
              <w:rFonts w:hint="eastAsia" w:ascii="仿宋_GB2312" w:eastAsia="仿宋_GB2312"/>
              <w:sz w:val="32"/>
              <w:szCs w:val="32"/>
              <w:lang w:eastAsia="zh-CN"/>
            </w:rPr>
          </w:rPrChange>
        </w:rPr>
        <w:t>开</w:t>
      </w:r>
      <w:r>
        <w:rPr>
          <w:rFonts w:hint="eastAsia" w:ascii="仿宋_GB2312" w:eastAsia="仿宋_GB2312"/>
          <w:snapToGrid w:val="0"/>
          <w:kern w:val="0"/>
          <w:sz w:val="32"/>
          <w:szCs w:val="32"/>
          <w:rPrChange w:id="277" w:author="梁蔼颖" w:date="2024-06-03T09:56:30Z">
            <w:rPr>
              <w:rFonts w:hint="eastAsia" w:ascii="仿宋_GB2312" w:eastAsia="仿宋_GB2312"/>
              <w:sz w:val="32"/>
              <w:szCs w:val="32"/>
            </w:rPr>
          </w:rPrChange>
        </w:rPr>
        <w:t>工，自</w:t>
      </w:r>
      <w:ins w:id="278" w:author="张林" w:date="2024-06-04T16:52:17Z">
        <w:r>
          <w:rPr>
            <w:rFonts w:hint="eastAsia" w:ascii="仿宋_GB2312" w:eastAsia="仿宋_GB2312"/>
            <w:snapToGrid w:val="0"/>
            <w:kern w:val="0"/>
            <w:sz w:val="32"/>
            <w:szCs w:val="32"/>
          </w:rPr>
          <w:t>改造方案批复</w:t>
        </w:r>
      </w:ins>
      <w:del w:id="279" w:author="张林" w:date="2024-06-04T16:52:17Z">
        <w:r>
          <w:rPr>
            <w:rFonts w:hint="eastAsia" w:ascii="仿宋_GB2312" w:eastAsia="仿宋_GB2312"/>
            <w:snapToGrid w:val="0"/>
            <w:kern w:val="0"/>
            <w:sz w:val="32"/>
            <w:szCs w:val="32"/>
            <w:lang w:eastAsia="zh-CN"/>
            <w:rPrChange w:id="280" w:author="梁蔼颖" w:date="2024-06-03T09:56:30Z">
              <w:rPr>
                <w:rFonts w:hint="eastAsia" w:ascii="仿宋_GB2312" w:eastAsia="仿宋_GB2312"/>
                <w:sz w:val="32"/>
                <w:szCs w:val="32"/>
                <w:lang w:eastAsia="zh-CN"/>
              </w:rPr>
            </w:rPrChange>
          </w:rPr>
          <w:delText>开</w:delText>
        </w:r>
      </w:del>
      <w:del w:id="282" w:author="张林" w:date="2024-06-04T16:52:17Z">
        <w:r>
          <w:rPr>
            <w:rFonts w:hint="eastAsia" w:ascii="仿宋_GB2312" w:eastAsia="仿宋_GB2312"/>
            <w:snapToGrid w:val="0"/>
            <w:kern w:val="0"/>
            <w:sz w:val="32"/>
            <w:szCs w:val="32"/>
            <w:rPrChange w:id="283" w:author="梁蔼颖" w:date="2024-06-03T09:56:30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工</w:delText>
        </w:r>
      </w:del>
      <w:r>
        <w:rPr>
          <w:rFonts w:hint="eastAsia" w:ascii="仿宋_GB2312" w:eastAsia="仿宋_GB2312"/>
          <w:snapToGrid w:val="0"/>
          <w:kern w:val="0"/>
          <w:sz w:val="32"/>
          <w:szCs w:val="32"/>
          <w:rPrChange w:id="285" w:author="梁蔼颖" w:date="2024-06-03T09:56:30Z">
            <w:rPr>
              <w:rFonts w:hint="eastAsia" w:ascii="仿宋_GB2312" w:eastAsia="仿宋_GB2312"/>
              <w:sz w:val="32"/>
              <w:szCs w:val="32"/>
            </w:rPr>
          </w:rPrChange>
        </w:rPr>
        <w:t>之日起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  <w:rPrChange w:id="286" w:author="梁蔼颖" w:date="2024-06-03T09:56:30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2190日</w:t>
      </w:r>
      <w:r>
        <w:rPr>
          <w:rFonts w:hint="eastAsia" w:ascii="仿宋_GB2312" w:eastAsia="仿宋_GB2312"/>
          <w:snapToGrid w:val="0"/>
          <w:kern w:val="0"/>
          <w:sz w:val="32"/>
          <w:szCs w:val="32"/>
          <w:rPrChange w:id="287" w:author="梁蔼颖" w:date="2024-06-03T09:56:30Z">
            <w:rPr>
              <w:rFonts w:hint="eastAsia" w:ascii="仿宋_GB2312" w:eastAsia="仿宋_GB2312"/>
              <w:sz w:val="32"/>
              <w:szCs w:val="32"/>
            </w:rPr>
          </w:rPrChange>
        </w:rPr>
        <w:t>内竣工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  <w:rPrChange w:id="288" w:author="梁蔼颖" w:date="2024-06-03T09:56:30Z">
            <w:rPr>
              <w:rFonts w:hint="eastAsia" w:ascii="仿宋_GB2312" w:eastAsia="仿宋_GB2312"/>
              <w:sz w:val="32"/>
              <w:szCs w:val="32"/>
              <w:lang w:eastAsia="zh-CN"/>
            </w:rPr>
          </w:rPrChange>
        </w:rPr>
        <w:t>。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  <w:rPrChange w:id="289" w:author="梁蔼颖" w:date="2024-06-03T09:56:30Z">
            <w:rPr>
              <w:rFonts w:hint="eastAsia" w:ascii="仿宋_GB2312" w:eastAsia="仿宋_GB2312"/>
              <w:sz w:val="32"/>
              <w:szCs w:val="32"/>
              <w:lang w:val="en-US" w:eastAsia="zh-CN"/>
            </w:rPr>
          </w:rPrChange>
        </w:rPr>
        <w:t>项目具体分期建设时限以实际报建为准。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/>
          <w:snapToGrid w:val="0"/>
          <w:color w:val="auto"/>
          <w:spacing w:val="0"/>
          <w:kern w:val="0"/>
          <w:sz w:val="32"/>
          <w:szCs w:val="32"/>
          <w:highlight w:val="none"/>
          <w:rPrChange w:id="291" w:author="梁蔼颖" w:date="2024-06-03T09:56:30Z">
            <w:rPr>
              <w:rFonts w:hint="default" w:ascii="Times New Roman" w:hAnsi="Times New Roman" w:eastAsia="黑体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pPrChange w:id="290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16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黑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  <w:rPrChange w:id="292" w:author="梁蔼颖" w:date="2024-06-03T09:56:30Z">
            <w:rPr>
              <w:rFonts w:hint="eastAsia" w:ascii="Times New Roman" w:hAnsi="Times New Roman" w:eastAsia="黑体"/>
              <w:color w:val="auto"/>
              <w:spacing w:val="-6"/>
              <w:kern w:val="0"/>
              <w:sz w:val="32"/>
              <w:szCs w:val="32"/>
              <w:highlight w:val="none"/>
              <w:lang w:val="en-US" w:eastAsia="zh-CN"/>
            </w:rPr>
          </w:rPrChange>
        </w:rPr>
        <w:t>六</w:t>
      </w:r>
      <w:r>
        <w:rPr>
          <w:rFonts w:hint="default" w:ascii="Times New Roman" w:hAnsi="Times New Roman" w:eastAsia="黑体"/>
          <w:snapToGrid w:val="0"/>
          <w:color w:val="auto"/>
          <w:spacing w:val="0"/>
          <w:kern w:val="0"/>
          <w:sz w:val="32"/>
          <w:szCs w:val="32"/>
          <w:highlight w:val="none"/>
          <w:rPrChange w:id="293" w:author="梁蔼颖" w:date="2024-06-03T09:56:30Z">
            <w:rPr>
              <w:rFonts w:hint="default" w:ascii="Times New Roman" w:hAnsi="Times New Roman" w:eastAsia="黑体"/>
              <w:color w:val="auto"/>
              <w:spacing w:val="-6"/>
              <w:kern w:val="0"/>
              <w:sz w:val="32"/>
              <w:szCs w:val="32"/>
              <w:highlight w:val="none"/>
            </w:rPr>
          </w:rPrChange>
        </w:rPr>
        <w:t>、实施监管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  <w:rPrChange w:id="295" w:author="梁蔼颖" w:date="2024-06-03T09:59:45Z"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eastAsia="zh-CN"/>
            </w:rPr>
          </w:rPrChange>
        </w:rPr>
        <w:pPrChange w:id="294" w:author="梁蔼颖" w:date="2024-06-03T09:56:32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4" w:lineRule="exact"/>
            <w:ind w:left="0" w:leftChars="0" w:right="0" w:rightChars="0" w:firstLine="640" w:firstLineChars="200"/>
            <w:jc w:val="left"/>
            <w:textAlignment w:val="auto"/>
            <w:outlineLvl w:val="9"/>
          </w:pPr>
        </w:pPrChange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  <w:rPrChange w:id="296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详见坦洲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rPrChange w:id="297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镇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  <w:rPrChange w:id="298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人民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rPrChange w:id="299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政府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  <w:rPrChange w:id="300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与改造主体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rPrChange w:id="301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签订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  <w:rPrChange w:id="302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的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rPrChange w:id="303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</w:rPr>
          </w:rPrChange>
        </w:rPr>
        <w:t>项目实施监管协议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  <w:rPrChange w:id="304" w:author="梁蔼颖" w:date="2024-06-03T09:59:45Z"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none"/>
              <w:shd w:val="clear" w:color="auto" w:fill="auto"/>
              <w:lang w:val="en-US" w:eastAsia="zh-CN"/>
            </w:rPr>
          </w:rPrChange>
        </w:rPr>
        <w:t>。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36C1D"/>
    <w:multiLevelType w:val="singleLevel"/>
    <w:tmpl w:val="4A836C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梁蔼颖">
    <w15:presenceInfo w15:providerId="None" w15:userId="梁蔼颖"/>
  </w15:person>
  <w15:person w15:author="张林">
    <w15:presenceInfo w15:providerId="None" w15:userId="张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trackRevisions w:val="1"/>
  <w:documentProtection w:enforcement="0"/>
  <w:defaultTabStop w:val="420"/>
  <w:drawingGridVerticalSpacing w:val="28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TA1NjM5NTNhOTBmNzdhZjkwNzIwMzZjNWZmNWQifQ=="/>
    <w:docVar w:name="KSO_WPS_MARK_KEY" w:val="ad472f84-e491-4022-8942-d95c752a7e1d"/>
  </w:docVars>
  <w:rsids>
    <w:rsidRoot w:val="00172A27"/>
    <w:rsid w:val="012A1E1C"/>
    <w:rsid w:val="012C080C"/>
    <w:rsid w:val="014135BF"/>
    <w:rsid w:val="019D4627"/>
    <w:rsid w:val="02EB0A51"/>
    <w:rsid w:val="03433F84"/>
    <w:rsid w:val="035C78E3"/>
    <w:rsid w:val="03697B94"/>
    <w:rsid w:val="040249A0"/>
    <w:rsid w:val="04544B29"/>
    <w:rsid w:val="04B70785"/>
    <w:rsid w:val="05B87C5F"/>
    <w:rsid w:val="05DF5B48"/>
    <w:rsid w:val="05F15D23"/>
    <w:rsid w:val="061465D2"/>
    <w:rsid w:val="067D3A89"/>
    <w:rsid w:val="06B125F6"/>
    <w:rsid w:val="08341BF3"/>
    <w:rsid w:val="084A5DB4"/>
    <w:rsid w:val="086A6C20"/>
    <w:rsid w:val="08857558"/>
    <w:rsid w:val="08DC4D01"/>
    <w:rsid w:val="09231725"/>
    <w:rsid w:val="093E30C8"/>
    <w:rsid w:val="095E50F1"/>
    <w:rsid w:val="09E41AE8"/>
    <w:rsid w:val="0A20529B"/>
    <w:rsid w:val="0ADD116C"/>
    <w:rsid w:val="0C033095"/>
    <w:rsid w:val="0C523489"/>
    <w:rsid w:val="0CB83390"/>
    <w:rsid w:val="0CC53C5B"/>
    <w:rsid w:val="0E266864"/>
    <w:rsid w:val="0E6A4ABA"/>
    <w:rsid w:val="0F195EBD"/>
    <w:rsid w:val="0F740D48"/>
    <w:rsid w:val="0F947A9C"/>
    <w:rsid w:val="0FA7463C"/>
    <w:rsid w:val="137F3DEE"/>
    <w:rsid w:val="13B12B9D"/>
    <w:rsid w:val="140F0E84"/>
    <w:rsid w:val="142660CA"/>
    <w:rsid w:val="14294AB5"/>
    <w:rsid w:val="14D646F8"/>
    <w:rsid w:val="14EB7FD7"/>
    <w:rsid w:val="151472A1"/>
    <w:rsid w:val="15B268BB"/>
    <w:rsid w:val="15BE7FCA"/>
    <w:rsid w:val="15C37DCE"/>
    <w:rsid w:val="1715248A"/>
    <w:rsid w:val="18D114E5"/>
    <w:rsid w:val="19F02665"/>
    <w:rsid w:val="1A097ADA"/>
    <w:rsid w:val="1A4B1C44"/>
    <w:rsid w:val="1A575F4E"/>
    <w:rsid w:val="1B021F60"/>
    <w:rsid w:val="1B4F1352"/>
    <w:rsid w:val="1BA24F8B"/>
    <w:rsid w:val="1C1C64CF"/>
    <w:rsid w:val="1F3C52E0"/>
    <w:rsid w:val="1FD2793E"/>
    <w:rsid w:val="221F5568"/>
    <w:rsid w:val="22D60D91"/>
    <w:rsid w:val="235B017E"/>
    <w:rsid w:val="23905775"/>
    <w:rsid w:val="240808BA"/>
    <w:rsid w:val="243A33EE"/>
    <w:rsid w:val="248A71A1"/>
    <w:rsid w:val="24FA22EC"/>
    <w:rsid w:val="287544A3"/>
    <w:rsid w:val="28BE0004"/>
    <w:rsid w:val="297D6778"/>
    <w:rsid w:val="2A175A2C"/>
    <w:rsid w:val="2AF51D2D"/>
    <w:rsid w:val="2B4A0BEF"/>
    <w:rsid w:val="2B7F799F"/>
    <w:rsid w:val="2BC96BE3"/>
    <w:rsid w:val="2DC82AC6"/>
    <w:rsid w:val="2EF01144"/>
    <w:rsid w:val="2F945353"/>
    <w:rsid w:val="2FE900AA"/>
    <w:rsid w:val="30060BCA"/>
    <w:rsid w:val="30542689"/>
    <w:rsid w:val="30B238FC"/>
    <w:rsid w:val="31772EC7"/>
    <w:rsid w:val="35034B09"/>
    <w:rsid w:val="354C5541"/>
    <w:rsid w:val="3590566D"/>
    <w:rsid w:val="373F59DF"/>
    <w:rsid w:val="376C4DA8"/>
    <w:rsid w:val="379B470B"/>
    <w:rsid w:val="396D5AEB"/>
    <w:rsid w:val="3BBA100A"/>
    <w:rsid w:val="3C774C40"/>
    <w:rsid w:val="3CA11C57"/>
    <w:rsid w:val="3CA432FD"/>
    <w:rsid w:val="3CE670D1"/>
    <w:rsid w:val="3D9C4A29"/>
    <w:rsid w:val="3DA60EC9"/>
    <w:rsid w:val="3EF30EB5"/>
    <w:rsid w:val="3F0D77B8"/>
    <w:rsid w:val="40B64A25"/>
    <w:rsid w:val="425D6306"/>
    <w:rsid w:val="42AD3BD5"/>
    <w:rsid w:val="42E23DD0"/>
    <w:rsid w:val="438220F8"/>
    <w:rsid w:val="440B19BE"/>
    <w:rsid w:val="459322C3"/>
    <w:rsid w:val="45A33D54"/>
    <w:rsid w:val="46DD3499"/>
    <w:rsid w:val="46EB5A91"/>
    <w:rsid w:val="4886532B"/>
    <w:rsid w:val="48B15A68"/>
    <w:rsid w:val="49DA2030"/>
    <w:rsid w:val="4A251FED"/>
    <w:rsid w:val="4A3E771A"/>
    <w:rsid w:val="4A4811F0"/>
    <w:rsid w:val="4ABD2160"/>
    <w:rsid w:val="4B957378"/>
    <w:rsid w:val="4BBE8CD6"/>
    <w:rsid w:val="4BCC64D4"/>
    <w:rsid w:val="4C1A2101"/>
    <w:rsid w:val="4C98114C"/>
    <w:rsid w:val="4CA86E9E"/>
    <w:rsid w:val="4CB22BAD"/>
    <w:rsid w:val="4CF00200"/>
    <w:rsid w:val="4DCE1C94"/>
    <w:rsid w:val="4E223A1D"/>
    <w:rsid w:val="4E41781D"/>
    <w:rsid w:val="4E6F2DC7"/>
    <w:rsid w:val="4F275AD4"/>
    <w:rsid w:val="4F306EDF"/>
    <w:rsid w:val="4FC344D2"/>
    <w:rsid w:val="4FFD5B92"/>
    <w:rsid w:val="518D3416"/>
    <w:rsid w:val="526756EF"/>
    <w:rsid w:val="529009C9"/>
    <w:rsid w:val="52F016DE"/>
    <w:rsid w:val="53F42EC8"/>
    <w:rsid w:val="54240354"/>
    <w:rsid w:val="543B24BE"/>
    <w:rsid w:val="54EE6570"/>
    <w:rsid w:val="5550635A"/>
    <w:rsid w:val="55892F07"/>
    <w:rsid w:val="55991095"/>
    <w:rsid w:val="575D50B1"/>
    <w:rsid w:val="576C677A"/>
    <w:rsid w:val="58523B8B"/>
    <w:rsid w:val="595C06E6"/>
    <w:rsid w:val="59D925C7"/>
    <w:rsid w:val="5A052B2E"/>
    <w:rsid w:val="5B2E3D47"/>
    <w:rsid w:val="5C5E4962"/>
    <w:rsid w:val="5C6336F0"/>
    <w:rsid w:val="5CAE2BCC"/>
    <w:rsid w:val="5D13174C"/>
    <w:rsid w:val="5EB10C4A"/>
    <w:rsid w:val="5EE83F46"/>
    <w:rsid w:val="5F141327"/>
    <w:rsid w:val="5FEB1802"/>
    <w:rsid w:val="60691707"/>
    <w:rsid w:val="61535744"/>
    <w:rsid w:val="6187072D"/>
    <w:rsid w:val="61A21DA0"/>
    <w:rsid w:val="620D7FD4"/>
    <w:rsid w:val="621F6D1A"/>
    <w:rsid w:val="624A590A"/>
    <w:rsid w:val="629A0034"/>
    <w:rsid w:val="632C6D5C"/>
    <w:rsid w:val="63565177"/>
    <w:rsid w:val="63BF8A6D"/>
    <w:rsid w:val="63D7422F"/>
    <w:rsid w:val="63DF54DE"/>
    <w:rsid w:val="647F46AB"/>
    <w:rsid w:val="65843CF3"/>
    <w:rsid w:val="65B76D10"/>
    <w:rsid w:val="65EE380E"/>
    <w:rsid w:val="66EA448F"/>
    <w:rsid w:val="67395498"/>
    <w:rsid w:val="674C6110"/>
    <w:rsid w:val="684710AF"/>
    <w:rsid w:val="684D1F51"/>
    <w:rsid w:val="68996CA3"/>
    <w:rsid w:val="6908087B"/>
    <w:rsid w:val="6A120191"/>
    <w:rsid w:val="6AAA556B"/>
    <w:rsid w:val="6B7E03D2"/>
    <w:rsid w:val="6BB77FE6"/>
    <w:rsid w:val="6C0361BA"/>
    <w:rsid w:val="6C87574A"/>
    <w:rsid w:val="6CE24D83"/>
    <w:rsid w:val="6CE359CA"/>
    <w:rsid w:val="6D7E504C"/>
    <w:rsid w:val="6D95719F"/>
    <w:rsid w:val="6E02188F"/>
    <w:rsid w:val="6E52235E"/>
    <w:rsid w:val="6F26285C"/>
    <w:rsid w:val="6F643341"/>
    <w:rsid w:val="70004CC6"/>
    <w:rsid w:val="70186F15"/>
    <w:rsid w:val="71025602"/>
    <w:rsid w:val="71070C2D"/>
    <w:rsid w:val="7313783C"/>
    <w:rsid w:val="7346623E"/>
    <w:rsid w:val="73D72A64"/>
    <w:rsid w:val="755D4016"/>
    <w:rsid w:val="75870D83"/>
    <w:rsid w:val="75F42AC7"/>
    <w:rsid w:val="76671B31"/>
    <w:rsid w:val="76810685"/>
    <w:rsid w:val="773468B6"/>
    <w:rsid w:val="781671D4"/>
    <w:rsid w:val="784D09DD"/>
    <w:rsid w:val="785B5FCB"/>
    <w:rsid w:val="7A024077"/>
    <w:rsid w:val="7A1E7A97"/>
    <w:rsid w:val="7A286FDD"/>
    <w:rsid w:val="7B0179D3"/>
    <w:rsid w:val="7BC95E4C"/>
    <w:rsid w:val="7C5C7201"/>
    <w:rsid w:val="7CFA7661"/>
    <w:rsid w:val="7F5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left="1680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5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5</Pages>
  <Words>2314</Words>
  <Characters>2680</Characters>
  <Lines>0</Lines>
  <Paragraphs>0</Paragraphs>
  <TotalTime>0</TotalTime>
  <ScaleCrop>false</ScaleCrop>
  <LinksUpToDate>false</LinksUpToDate>
  <CharactersWithSpaces>2685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2022-03-12T01:57:00Z</dcterms:created>
  <dc:creator>张林</dc:creator>
  <cp:lastModifiedBy>张林</cp:lastModifiedBy>
  <cp:lastPrinted>2024-05-07T09:41:00Z</cp:lastPrinted>
  <dcterms:modified xsi:type="dcterms:W3CDTF">2024-06-04T08:52:25Z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B09CDA31D2BB48249DACA94B4C816C33</vt:lpwstr>
  </property>
  <property fmtid="{D5CDD505-2E9C-101B-9397-08002B2CF9AE}" pid="4" name="commondata">
    <vt:lpwstr>eyJoZGlkIjoiOTc1N2NjNDU2ZmYxODM4NzgyNjZmYTQ3NThiYjQ4N2UifQ==</vt:lpwstr>
  </property>
</Properties>
</file>