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中山市人民政府征收土地预公告</w:t>
      </w:r>
    </w:p>
    <w:p>
      <w:pPr>
        <w:jc w:val="center"/>
        <w:rPr>
          <w:rFonts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中府征预公〔2023〕XXX号</w:t>
      </w:r>
    </w:p>
    <w:p>
      <w:pPr>
        <w:pStyle w:val="3"/>
        <w:widowControl/>
        <w:wordWrap w:val="0"/>
        <w:spacing w:beforeAutospacing="0" w:after="150" w:afterAutospacing="0"/>
        <w:ind w:firstLine="640" w:firstLineChars="200"/>
        <w:rPr>
          <w:rFonts w:ascii="仿宋_GB2312" w:hAnsi="仿宋_GB2312" w:eastAsia="仿宋_GB2312" w:cs="仿宋_GB2312"/>
          <w:color w:val="424242"/>
          <w:sz w:val="32"/>
          <w:szCs w:val="32"/>
        </w:rPr>
      </w:pPr>
    </w:p>
    <w:p>
      <w:pPr>
        <w:pStyle w:val="3"/>
        <w:widowControl/>
        <w:wordWrap w:val="0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中山市板芙镇里溪村第三经济合作社“工改工”宗地项目，中山市板芙镇里溪村第三经济合作社申请将位于板芙镇里溪村的1.4422公顷的集体建设用地转为国有建设用地。根据《中华人民共和国土地管理法》第二条、第四十七条，《中华人民共和国土地管理法实施条例》第二十六条的规定，现将拟征收土地情况预公告如下：</w:t>
      </w:r>
    </w:p>
    <w:p>
      <w:pPr>
        <w:pStyle w:val="3"/>
        <w:widowControl/>
        <w:wordWrap w:val="0"/>
        <w:spacing w:beforeAutospacing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一、拟征收土地的面积、位置和范围：1.4422公顷（折合约21.6335亩），位于中山市板芙镇里溪村（四至范围详见附图）。</w:t>
      </w:r>
    </w:p>
    <w:p>
      <w:pPr>
        <w:pStyle w:val="3"/>
        <w:widowControl/>
        <w:wordWrap w:val="0"/>
        <w:spacing w:beforeAutospacing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二、拟征收土地现状：中山市板芙镇里溪村第三经济合作社的一宗集体土地，面积1.4422公顷（折合约21.6335亩），图纸编号为</w:t>
      </w:r>
      <w:r>
        <w:rPr>
          <w:rFonts w:ascii="仿宋_GB2312" w:hAnsi="仿宋_GB2312" w:eastAsia="仿宋_GB2312" w:cs="仿宋_GB2312"/>
          <w:sz w:val="32"/>
          <w:szCs w:val="32"/>
        </w:rPr>
        <w:t>D30VVA20231</w:t>
      </w:r>
      <w:r>
        <w:rPr>
          <w:rFonts w:hint="eastAsia" w:ascii="仿宋_GB2312" w:hAnsi="仿宋_GB2312" w:eastAsia="仿宋_GB2312" w:cs="仿宋_GB2312"/>
          <w:sz w:val="32"/>
          <w:szCs w:val="32"/>
        </w:rPr>
        <w:t>129，全部为建设用地。</w:t>
      </w:r>
    </w:p>
    <w:p>
      <w:pPr>
        <w:pStyle w:val="3"/>
        <w:widowControl/>
        <w:wordWrap w:val="0"/>
        <w:spacing w:beforeAutospacing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三、补偿安置方式：中山市板芙镇里溪村第三经济合作社经</w:t>
      </w:r>
      <w:r>
        <w:rPr>
          <w:rFonts w:ascii="仿宋_GB2312" w:hAnsi="仿宋_GB2312" w:eastAsia="仿宋_GB2312" w:cs="仿宋_GB2312"/>
          <w:sz w:val="32"/>
          <w:szCs w:val="32"/>
        </w:rPr>
        <w:t>成员代表会议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决议同意，申请将1.4422公顷（折合约21.6335亩）的集体建设用地转为国有建设用地，</w:t>
      </w:r>
      <w:ins w:id="0" w:author="刘富豪" w:date="2023-12-12T10:06:4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不涉及</w:t>
        </w:r>
      </w:ins>
      <w:ins w:id="1" w:author="刘富豪" w:date="2023-12-12T10:06:4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征地</w:t>
        </w:r>
      </w:ins>
      <w:ins w:id="2" w:author="刘富豪" w:date="2023-12-12T10:06:4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补偿、</w:t>
        </w:r>
      </w:ins>
      <w:ins w:id="3" w:author="刘富豪" w:date="2023-12-12T10:07:0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安置、</w:t>
        </w:r>
      </w:ins>
      <w:ins w:id="4" w:author="刘富豪" w:date="2023-12-12T10:07:1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留用地、</w:t>
        </w:r>
      </w:ins>
      <w:ins w:id="5" w:author="刘富豪" w:date="2023-12-12T10:07:1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社保</w:t>
        </w:r>
      </w:ins>
      <w:ins w:id="6" w:author="刘富豪" w:date="2023-12-12T10:07:1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、</w:t>
        </w:r>
      </w:ins>
      <w:ins w:id="7" w:author="刘富豪" w:date="2023-12-12T10:07:1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听证</w:t>
        </w:r>
      </w:ins>
      <w:ins w:id="8" w:author="刘富豪" w:date="2023-12-12T10:07:1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等</w:t>
        </w:r>
      </w:ins>
      <w:ins w:id="9" w:author="刘富豪" w:date="2023-12-12T10:07:1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情况</w:t>
        </w:r>
      </w:ins>
      <w:ins w:id="10" w:author="刘富豪" w:date="2023-12-12T10:06:3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，</w:t>
        </w:r>
      </w:ins>
      <w:del w:id="11" w:author="刘富豪" w:date="2023-12-12T10:07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土地补偿</w:delText>
        </w:r>
      </w:del>
      <w:ins w:id="12" w:author="刘富豪" w:date="2023-12-12T10:07:2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  <w:ins w:id="13" w:author="刘富豪" w:date="2023-12-12T10:07:2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改造</w:t>
        </w:r>
      </w:ins>
      <w:ins w:id="14" w:author="刘富豪" w:date="2023-12-12T10:07:2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土地</w:t>
        </w:r>
      </w:ins>
      <w:ins w:id="15" w:author="刘富豪" w:date="2023-12-12T10:07:2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的</w:t>
        </w:r>
      </w:ins>
      <w:ins w:id="16" w:author="刘富豪" w:date="2023-12-12T10:07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补偿</w:t>
        </w:r>
      </w:ins>
      <w:del w:id="17" w:author="刘富豪" w:date="2023-12-12T10:07:20Z">
        <w:bookmarkStart w:id="0" w:name="_GoBack"/>
        <w:bookmarkEnd w:id="0"/>
        <w:r>
          <w:rPr>
            <w:rFonts w:hint="eastAsia" w:ascii="仿宋_GB2312" w:hAnsi="仿宋_GB2312" w:eastAsia="仿宋_GB2312" w:cs="仿宋_GB2312"/>
            <w:sz w:val="32"/>
            <w:szCs w:val="32"/>
          </w:rPr>
          <w:delText>款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以物业补偿和现金补偿两种方式补偿，其中现金补偿不少于800万元；物业补偿不少于7500平方米国有产权性质工业厂房和不少于15个配套汽车车位；土地竞得人向中山市板芙镇里溪村第三经济合作社100%返租物业，自签订土地出让合同第19个月起计算返租年期及租金，返租期为10年，租金为12元/平方米/月，每5年递增10%。</w:t>
      </w:r>
    </w:p>
    <w:p>
      <w:pPr>
        <w:pStyle w:val="3"/>
        <w:widowControl/>
        <w:wordWrap w:val="0"/>
        <w:spacing w:beforeAutospacing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根据《中华人民共和国土地管理法》和《自然资源听证规定》，被征地农村集体经济组织和农户对公告事项有申请听证的权利。当事人需要申请听证的，应在本公告期限届满之日起5个工作日内向中山市自然资源局提出书面申请。逾期未提出的，视为放弃听证权利。</w:t>
      </w:r>
    </w:p>
    <w:p>
      <w:pPr>
        <w:pStyle w:val="3"/>
        <w:widowControl/>
        <w:wordWrap w:val="0"/>
        <w:spacing w:beforeAutospacing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五、自本预公告发布之日起，除正常生产生活外，任何单位和个人在拟征土地上抢建、加建的建（构）筑物，征收土地时一律不予补偿。</w:t>
      </w:r>
    </w:p>
    <w:p>
      <w:pPr>
        <w:pStyle w:val="3"/>
        <w:widowControl/>
        <w:wordWrap w:val="0"/>
        <w:spacing w:beforeAutospacing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本公告期限为2023年 月 日至2024年 月 日。</w:t>
      </w:r>
    </w:p>
    <w:p>
      <w:pPr>
        <w:pStyle w:val="3"/>
        <w:widowControl/>
        <w:wordWrap w:val="0"/>
        <w:spacing w:beforeAutospacing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特此公告</w:t>
      </w:r>
    </w:p>
    <w:p>
      <w:pPr>
        <w:pStyle w:val="3"/>
        <w:widowControl/>
        <w:wordWrap w:val="0"/>
        <w:spacing w:beforeAutospacing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附件：征地示意图</w:t>
      </w:r>
    </w:p>
    <w:p>
      <w:pPr>
        <w:pStyle w:val="3"/>
        <w:widowControl/>
        <w:wordWrap w:val="0"/>
        <w:spacing w:beforeAutospacing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联系人：孙先生，联系电话：86501238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widowControl/>
        <w:wordWrap w:val="0"/>
        <w:spacing w:beforeAutospacing="0" w:afterAutospacing="0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联系地址：中山市板芙镇芙中二横路6号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widowControl/>
        <w:wordWrap w:val="0"/>
        <w:spacing w:beforeAutospacing="0" w:afterAutospacing="0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widowControl/>
        <w:wordWrap w:val="0"/>
        <w:spacing w:beforeAutospacing="0" w:afterAutospacing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中山市人民政府</w:t>
      </w:r>
    </w:p>
    <w:p>
      <w:pPr>
        <w:pStyle w:val="3"/>
        <w:widowControl/>
        <w:wordWrap w:val="0"/>
        <w:spacing w:beforeAutospacing="0" w:afterAutospacing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2023年月日</w:t>
      </w:r>
    </w:p>
    <w:p>
      <w:pPr>
        <w:pStyle w:val="3"/>
        <w:widowControl/>
        <w:wordWrap w:val="0"/>
        <w:spacing w:beforeAutospacing="0" w:after="150" w:afterAutospacing="0"/>
        <w:rPr>
          <w:color w:val="424242"/>
        </w:rPr>
      </w:pPr>
    </w:p>
    <w:p>
      <w:pPr>
        <w:jc w:val="center"/>
        <w:rPr>
          <w:rFonts w:ascii="微软简标宋" w:hAnsi="微软简标宋" w:eastAsia="微软简标宋" w:cs="微软简标宋"/>
          <w:sz w:val="44"/>
          <w:szCs w:val="44"/>
        </w:rPr>
      </w:pP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富豪">
    <w15:presenceInfo w15:providerId="None" w15:userId="刘富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A6"/>
    <w:rsid w:val="00181372"/>
    <w:rsid w:val="00264133"/>
    <w:rsid w:val="002E2DF7"/>
    <w:rsid w:val="00392549"/>
    <w:rsid w:val="005A22BF"/>
    <w:rsid w:val="005D674F"/>
    <w:rsid w:val="00631DA6"/>
    <w:rsid w:val="00760CCE"/>
    <w:rsid w:val="0076699D"/>
    <w:rsid w:val="00835E99"/>
    <w:rsid w:val="00864A7C"/>
    <w:rsid w:val="008E6536"/>
    <w:rsid w:val="00A568E9"/>
    <w:rsid w:val="00C44135"/>
    <w:rsid w:val="00C44E02"/>
    <w:rsid w:val="00C574A2"/>
    <w:rsid w:val="00CD5C94"/>
    <w:rsid w:val="00D01C7D"/>
    <w:rsid w:val="00D211BF"/>
    <w:rsid w:val="00DF243D"/>
    <w:rsid w:val="00F42328"/>
    <w:rsid w:val="00F52E46"/>
    <w:rsid w:val="1DD246FC"/>
    <w:rsid w:val="276D5940"/>
    <w:rsid w:val="396C3864"/>
    <w:rsid w:val="459638E1"/>
    <w:rsid w:val="4C217678"/>
    <w:rsid w:val="7BB86445"/>
    <w:rsid w:val="BA7B23C6"/>
    <w:rsid w:val="CDFF9105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Char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2CB565-BFEA-4602-B71F-0C38D7D24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911</Characters>
  <Lines>7</Lines>
  <Paragraphs>2</Paragraphs>
  <TotalTime>10</TotalTime>
  <ScaleCrop>false</ScaleCrop>
  <LinksUpToDate>false</LinksUpToDate>
  <CharactersWithSpaces>1068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2023-12-04T08:27:00Z</dcterms:created>
  <dc:creator>ZSuser</dc:creator>
  <cp:lastModifiedBy>刘富豪</cp:lastModifiedBy>
  <cp:lastPrinted>2023-12-04T09:04:00Z</cp:lastPrinted>
  <dcterms:modified xsi:type="dcterms:W3CDTF">2023-12-12T02:07:45Z</dcterms:modified>
  <dc:title>中山市人民政府征收土地预公告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CE51314C0509414DA800CA31188E3C13</vt:lpwstr>
  </property>
</Properties>
</file>