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bookmarkStart w:id="0" w:name="_GoBack"/>
      <w:r>
        <w:rPr>
          <w:rFonts w:hint="eastAsia" w:ascii="黑体" w:hAnsi="黑体" w:eastAsia="黑体" w:cs="黑体"/>
          <w:sz w:val="32"/>
          <w:szCs w:val="32"/>
          <w:lang w:eastAsia="zh-CN"/>
          <w:rPrChange w:id="0" w:author="赵叶萌" w:date="2023-10-31T15:57:55Z">
            <w:rPr>
              <w:rFonts w:hint="eastAsia" w:ascii="仿宋" w:hAnsi="仿宋" w:eastAsia="仿宋" w:cs="仿宋"/>
              <w:sz w:val="32"/>
              <w:szCs w:val="32"/>
              <w:lang w:eastAsia="zh-CN"/>
            </w:rPr>
          </w:rPrChange>
        </w:rPr>
        <w:t>附件</w:t>
      </w:r>
      <w:bookmarkEnd w:id="0"/>
      <w:del w:id="1" w:author="赵叶萌" w:date="2023-10-31T15:57:52Z">
        <w:r>
          <w:rPr>
            <w:rFonts w:hint="eastAsia" w:ascii="仿宋" w:hAnsi="仿宋" w:eastAsia="仿宋" w:cs="仿宋"/>
            <w:sz w:val="32"/>
            <w:szCs w:val="32"/>
            <w:lang w:eastAsia="zh-CN"/>
          </w:rPr>
          <w:delText>：</w:delText>
        </w:r>
      </w:del>
    </w:p>
    <w:p>
      <w:pPr>
        <w:ind w:firstLine="1080" w:firstLineChars="300"/>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国家药监局通告</w:t>
      </w:r>
      <w:r>
        <w:rPr>
          <w:rFonts w:hint="eastAsia" w:ascii="方正小标宋简体" w:hAnsi="方正小标宋简体" w:eastAsia="方正小标宋简体" w:cs="方正小标宋简体"/>
          <w:b w:val="0"/>
          <w:bCs w:val="0"/>
          <w:color w:val="auto"/>
          <w:sz w:val="36"/>
          <w:szCs w:val="36"/>
          <w:lang w:val="en-US" w:eastAsia="zh-CN"/>
        </w:rPr>
        <w:t>3</w:t>
      </w:r>
      <w:r>
        <w:rPr>
          <w:rFonts w:hint="eastAsia" w:ascii="方正小标宋简体" w:hAnsi="方正小标宋简体" w:eastAsia="方正小标宋简体" w:cs="方正小标宋简体"/>
          <w:b w:val="0"/>
          <w:bCs w:val="0"/>
          <w:color w:val="auto"/>
          <w:sz w:val="36"/>
          <w:szCs w:val="36"/>
        </w:rPr>
        <w:t>批次</w:t>
      </w:r>
      <w:r>
        <w:rPr>
          <w:rFonts w:hint="eastAsia" w:ascii="方正小标宋简体" w:hAnsi="方正小标宋简体" w:eastAsia="方正小标宋简体" w:cs="方正小标宋简体"/>
          <w:b w:val="0"/>
          <w:bCs w:val="0"/>
          <w:color w:val="auto"/>
          <w:sz w:val="36"/>
          <w:szCs w:val="36"/>
          <w:lang w:eastAsia="zh-CN"/>
        </w:rPr>
        <w:t>检出禁用原料</w:t>
      </w:r>
      <w:r>
        <w:rPr>
          <w:rFonts w:hint="eastAsia" w:ascii="方正小标宋简体" w:hAnsi="方正小标宋简体" w:eastAsia="方正小标宋简体" w:cs="方正小标宋简体"/>
          <w:b w:val="0"/>
          <w:bCs w:val="0"/>
          <w:color w:val="auto"/>
          <w:sz w:val="36"/>
          <w:szCs w:val="36"/>
        </w:rPr>
        <w:t>化妆品核查处置情况（2023年第</w:t>
      </w:r>
      <w:r>
        <w:rPr>
          <w:rFonts w:hint="eastAsia" w:ascii="方正小标宋简体" w:hAnsi="方正小标宋简体" w:eastAsia="方正小标宋简体" w:cs="方正小标宋简体"/>
          <w:b w:val="0"/>
          <w:bCs w:val="0"/>
          <w:color w:val="auto"/>
          <w:sz w:val="36"/>
          <w:szCs w:val="36"/>
          <w:lang w:val="en-US" w:eastAsia="zh-CN"/>
        </w:rPr>
        <w:t>6</w:t>
      </w:r>
      <w:r>
        <w:rPr>
          <w:rFonts w:hint="eastAsia" w:ascii="方正小标宋简体" w:hAnsi="方正小标宋简体" w:eastAsia="方正小标宋简体" w:cs="方正小标宋简体"/>
          <w:b w:val="0"/>
          <w:bCs w:val="0"/>
          <w:color w:val="auto"/>
          <w:sz w:val="36"/>
          <w:szCs w:val="36"/>
        </w:rPr>
        <w:t>期）</w:t>
      </w:r>
    </w:p>
    <w:tbl>
      <w:tblPr>
        <w:tblStyle w:val="3"/>
        <w:tblW w:w="130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493"/>
        <w:gridCol w:w="1472"/>
        <w:gridCol w:w="1475"/>
        <w:gridCol w:w="1464"/>
        <w:gridCol w:w="1487"/>
        <w:gridCol w:w="1616"/>
        <w:gridCol w:w="178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标示产品名称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标示化妆品注册人/备案人、受托生产企业、境内责任人（经销商）等名称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标示化妆品注册人/备案人、受托生产企业、境内责任人（经销商）等地址</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被抽样单位名称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被抽样单位地址</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18"/>
                <w:szCs w:val="18"/>
                <w:u w:val="none"/>
              </w:rPr>
            </w:pPr>
            <w:r>
              <w:rPr>
                <w:rFonts w:hint="eastAsia" w:ascii="方正黑体简体" w:hAnsi="方正黑体简体" w:eastAsia="方正黑体简体" w:cs="方正黑体简体"/>
                <w:b/>
                <w:bCs/>
                <w:i w:val="0"/>
                <w:iCs w:val="0"/>
                <w:color w:val="000000"/>
                <w:kern w:val="0"/>
                <w:sz w:val="18"/>
                <w:szCs w:val="18"/>
                <w:u w:val="none"/>
                <w:lang w:val="en-US" w:eastAsia="zh-CN" w:bidi="ar"/>
              </w:rPr>
              <w:t>化妆品抽样检验信息的通告号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标示化妆品注册人</w:t>
            </w:r>
            <w:r>
              <w:rPr>
                <w:rFonts w:hint="default" w:ascii="Times New Roman" w:hAnsi="Times New Roman" w:eastAsia="黑体" w:cs="Times New Roman"/>
                <w:b/>
                <w:bCs/>
                <w:i w:val="0"/>
                <w:iCs w:val="0"/>
                <w:color w:val="000000"/>
                <w:kern w:val="0"/>
                <w:sz w:val="18"/>
                <w:szCs w:val="18"/>
                <w:u w:val="none"/>
                <w:lang w:val="en-US" w:eastAsia="zh-CN" w:bidi="ar"/>
              </w:rPr>
              <w:t>/</w:t>
            </w:r>
            <w:r>
              <w:rPr>
                <w:rStyle w:val="11"/>
                <w:lang w:val="en-US" w:eastAsia="zh-CN" w:bidi="ar"/>
              </w:rPr>
              <w:t>备案人、受托生产企业、境内责任人（经销商）等核查处置情况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被抽样单位 核查处置情况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贝比拉比蛋黄油</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金发拉比妇婴童用品股份有限公司</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广东省汕头市金平区鮀浦鮀济南路</w:t>
            </w:r>
            <w:r>
              <w:rPr>
                <w:rStyle w:val="12"/>
                <w:rFonts w:hint="eastAsia" w:asciiTheme="minorEastAsia" w:hAnsiTheme="minorEastAsia" w:eastAsiaTheme="minorEastAsia" w:cstheme="minorEastAsia"/>
                <w:sz w:val="18"/>
                <w:szCs w:val="18"/>
                <w:lang w:val="en-US" w:eastAsia="zh-CN" w:bidi="ar"/>
              </w:rPr>
              <w:t>107</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勐腊爱护母婴店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云南省西双版纳傣族自治州勐腊县勐腊镇金都商贸城</w:t>
            </w:r>
            <w:r>
              <w:rPr>
                <w:rStyle w:val="12"/>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期</w:t>
            </w:r>
            <w:r>
              <w:rPr>
                <w:rStyle w:val="12"/>
                <w:rFonts w:hint="eastAsia" w:asciiTheme="minorEastAsia" w:hAnsiTheme="minorEastAsia" w:eastAsiaTheme="minorEastAsia" w:cstheme="minorEastAsia"/>
                <w:sz w:val="18"/>
                <w:szCs w:val="18"/>
                <w:lang w:val="en-US" w:eastAsia="zh-CN" w:bidi="ar"/>
              </w:rPr>
              <w:t>B1-103</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Style w:val="12"/>
                <w:rFonts w:hint="eastAsia" w:asciiTheme="minorEastAsia" w:hAnsiTheme="minorEastAsia" w:eastAsiaTheme="minorEastAsia" w:cstheme="minorEastAsia"/>
                <w:sz w:val="18"/>
                <w:szCs w:val="18"/>
                <w:lang w:val="en-US" w:eastAsia="zh-CN" w:bidi="ar"/>
              </w:rPr>
              <w:t>B1-105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（2023年第53号）序号5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汕头市金平区市场</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监督管理局对该公</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司进行立案调查,案件正在查处中。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涉及外省单位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婴贝萱婴肤霜</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广州恒澜生物科技有限公司</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广州市白云区江高镇鹤云路</w:t>
            </w:r>
            <w:r>
              <w:rPr>
                <w:rStyle w:val="12"/>
                <w:rFonts w:hint="eastAsia" w:asciiTheme="minorEastAsia" w:hAnsiTheme="minorEastAsia" w:eastAsiaTheme="minorEastAsia" w:cstheme="minorEastAsia"/>
                <w:sz w:val="18"/>
                <w:szCs w:val="18"/>
                <w:lang w:val="en-US" w:eastAsia="zh-CN" w:bidi="ar"/>
              </w:rPr>
              <w:t>9</w:t>
            </w:r>
            <w:r>
              <w:rPr>
                <w:rFonts w:hint="eastAsia" w:asciiTheme="minorEastAsia" w:hAnsiTheme="minorEastAsia" w:eastAsiaTheme="minorEastAsia" w:cstheme="minorEastAsia"/>
                <w:i w:val="0"/>
                <w:iCs w:val="0"/>
                <w:color w:val="000000"/>
                <w:kern w:val="0"/>
                <w:sz w:val="18"/>
                <w:szCs w:val="18"/>
                <w:u w:val="none"/>
                <w:lang w:val="en-US" w:eastAsia="zh-CN" w:bidi="ar"/>
              </w:rPr>
              <w:t>号之二</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寿县寿春镇阳旭食品经营部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安徽省淮南市寿县寿春镇九龙街道九龙卫生院对面</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（2023年第53号）序号6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广东省药品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监督管理局于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2022年10月10日对广州恒澜生物科技有限公司作出吊销化妆品生产许可证、取消其化妆品产品备案、10年内不予办理其提出的化妆品备案和受理其提出的化妆品行政许可申请。对恒澜公司法定代表人吴显斌、负责人莫增庆作出终身禁止从事化妆品生产经营活动。该企业已在国家企业信用信息公示系统中列入经营异常名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涉及外省单位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8"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2"/>
                <w:rFonts w:hint="eastAsia" w:asciiTheme="minorEastAsia" w:hAnsiTheme="minorEastAsia" w:eastAsiaTheme="minorEastAsia" w:cstheme="minorEastAsia"/>
                <w:sz w:val="18"/>
                <w:szCs w:val="18"/>
                <w:lang w:val="en-US" w:eastAsia="zh-CN" w:bidi="ar"/>
              </w:rPr>
              <w:t>VISIONAL</w:t>
            </w:r>
            <w:r>
              <w:rPr>
                <w:rFonts w:hint="eastAsia" w:asciiTheme="minorEastAsia" w:hAnsiTheme="minorEastAsia" w:eastAsiaTheme="minorEastAsia" w:cstheme="minorEastAsia"/>
                <w:i w:val="0"/>
                <w:iCs w:val="0"/>
                <w:color w:val="000000"/>
                <w:kern w:val="0"/>
                <w:sz w:val="18"/>
                <w:szCs w:val="18"/>
                <w:u w:val="none"/>
                <w:lang w:val="en-US" w:eastAsia="zh-CN" w:bidi="ar"/>
              </w:rPr>
              <w:t>威尔仕植物水润平衡素</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备案人：广州威帕化妆品有限公司，生产企业：广州市欧贝佳精细化工有限公司</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备案人：广州市花都区新华街镜湖工业区东辉路</w:t>
            </w:r>
            <w:r>
              <w:rPr>
                <w:rStyle w:val="12"/>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号，生产企业：广州市花都区新华街镜湖工业区东辉路</w:t>
            </w:r>
            <w:r>
              <w:rPr>
                <w:rStyle w:val="12"/>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号</w:t>
            </w:r>
            <w:r>
              <w:rPr>
                <w:rStyle w:val="12"/>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栋</w:t>
            </w:r>
            <w:r>
              <w:rPr>
                <w:rStyle w:val="12"/>
                <w:rFonts w:hint="eastAsia" w:asciiTheme="minorEastAsia" w:hAnsiTheme="minorEastAsia" w:eastAsiaTheme="minorEastAsia" w:cstheme="minorEastAsia"/>
                <w:sz w:val="18"/>
                <w:szCs w:val="18"/>
                <w:lang w:val="en-US" w:eastAsia="zh-CN" w:bidi="ar"/>
              </w:rPr>
              <w:t>101</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Style w:val="12"/>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栋</w:t>
            </w:r>
            <w:r>
              <w:rPr>
                <w:rStyle w:val="12"/>
                <w:rFonts w:hint="eastAsia" w:asciiTheme="minorEastAsia" w:hAnsiTheme="minorEastAsia" w:eastAsiaTheme="minorEastAsia" w:cstheme="minorEastAsia"/>
                <w:sz w:val="18"/>
                <w:szCs w:val="18"/>
                <w:lang w:val="en-US" w:eastAsia="zh-CN" w:bidi="ar"/>
              </w:rPr>
              <w:t>101</w:t>
            </w:r>
            <w:r>
              <w:rPr>
                <w:rFonts w:hint="eastAsia" w:asciiTheme="minorEastAsia" w:hAnsiTheme="minorEastAsia" w:eastAsiaTheme="minorEastAsia" w:cstheme="minorEastAsia"/>
                <w:i w:val="0"/>
                <w:iCs w:val="0"/>
                <w:color w:val="000000"/>
                <w:kern w:val="0"/>
                <w:sz w:val="18"/>
                <w:szCs w:val="18"/>
                <w:u w:val="none"/>
                <w:lang w:val="en-US" w:eastAsia="zh-CN" w:bidi="ar"/>
              </w:rPr>
              <w:t>、和</w:t>
            </w:r>
            <w:r>
              <w:rPr>
                <w:rStyle w:val="12"/>
                <w:rFonts w:hint="eastAsia" w:asciiTheme="minorEastAsia" w:hAnsiTheme="minorEastAsia" w:eastAsiaTheme="minorEastAsia" w:cstheme="minorEastAsia"/>
                <w:sz w:val="18"/>
                <w:szCs w:val="18"/>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栋</w:t>
            </w:r>
            <w:r>
              <w:rPr>
                <w:rStyle w:val="12"/>
                <w:rFonts w:hint="eastAsia" w:asciiTheme="minorEastAsia" w:hAnsiTheme="minorEastAsia" w:eastAsiaTheme="minorEastAsia" w:cstheme="minorEastAsia"/>
                <w:sz w:val="18"/>
                <w:szCs w:val="18"/>
                <w:lang w:val="en-US" w:eastAsia="zh-CN" w:bidi="ar"/>
              </w:rPr>
              <w:t>201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贵德东路七八九发艺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青海海南藏族自治州共和县恰卜恰镇贵德东路</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（2023年第53号）序号7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广州市花都区市场</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监督管理局对该公司进行立案调查，案件正在查处中。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涉及外省单位</w:t>
            </w:r>
          </w:p>
        </w:tc>
      </w:tr>
    </w:tbl>
    <w:p>
      <w:pPr>
        <w:ind w:firstLine="630" w:firstLineChars="300"/>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叶萌">
    <w15:presenceInfo w15:providerId="None" w15:userId="赵叶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015A0"/>
    <w:rsid w:val="0204105B"/>
    <w:rsid w:val="0B5E3F93"/>
    <w:rsid w:val="174015A0"/>
    <w:rsid w:val="19B809FD"/>
    <w:rsid w:val="1E796406"/>
    <w:rsid w:val="1F716D8B"/>
    <w:rsid w:val="2915171A"/>
    <w:rsid w:val="2DC339B9"/>
    <w:rsid w:val="37981793"/>
    <w:rsid w:val="39BC55D0"/>
    <w:rsid w:val="3B090A42"/>
    <w:rsid w:val="3EA308AF"/>
    <w:rsid w:val="47424BA4"/>
    <w:rsid w:val="5A044258"/>
    <w:rsid w:val="5DD7F3C5"/>
    <w:rsid w:val="66BB58FF"/>
    <w:rsid w:val="6D15191A"/>
    <w:rsid w:val="771D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81"/>
    <w:basedOn w:val="2"/>
    <w:qFormat/>
    <w:uiPriority w:val="0"/>
    <w:rPr>
      <w:rFonts w:hint="default" w:ascii="Times New Roman" w:hAnsi="Times New Roman" w:cs="Times New Roman"/>
      <w:b/>
      <w:bCs/>
      <w:color w:val="000000"/>
      <w:sz w:val="18"/>
      <w:szCs w:val="18"/>
      <w:u w:val="none"/>
    </w:rPr>
  </w:style>
  <w:style w:type="character" w:customStyle="1" w:styleId="5">
    <w:name w:val="font11"/>
    <w:basedOn w:val="2"/>
    <w:qFormat/>
    <w:uiPriority w:val="0"/>
    <w:rPr>
      <w:rFonts w:hint="eastAsia" w:ascii="方正黑体简体" w:hAnsi="方正黑体简体" w:eastAsia="方正黑体简体" w:cs="方正黑体简体"/>
      <w:b/>
      <w:bCs/>
      <w:color w:val="000000"/>
      <w:sz w:val="18"/>
      <w:szCs w:val="18"/>
      <w:u w:val="none"/>
    </w:rPr>
  </w:style>
  <w:style w:type="character" w:customStyle="1" w:styleId="6">
    <w:name w:val="font31"/>
    <w:basedOn w:val="2"/>
    <w:qFormat/>
    <w:uiPriority w:val="0"/>
    <w:rPr>
      <w:rFonts w:hint="eastAsia" w:ascii="黑体" w:hAnsi="宋体" w:eastAsia="黑体" w:cs="黑体"/>
      <w:b/>
      <w:bCs/>
      <w:color w:val="000000"/>
      <w:sz w:val="18"/>
      <w:szCs w:val="18"/>
      <w:u w:val="none"/>
    </w:rPr>
  </w:style>
  <w:style w:type="character" w:customStyle="1" w:styleId="7">
    <w:name w:val="font71"/>
    <w:basedOn w:val="2"/>
    <w:qFormat/>
    <w:uiPriority w:val="0"/>
    <w:rPr>
      <w:rFonts w:hint="default" w:ascii="Times New Roman" w:hAnsi="Times New Roman" w:cs="Times New Roman"/>
      <w:b/>
      <w:bCs/>
      <w:color w:val="000000"/>
      <w:sz w:val="18"/>
      <w:szCs w:val="18"/>
      <w:u w:val="none"/>
    </w:rPr>
  </w:style>
  <w:style w:type="character" w:customStyle="1" w:styleId="8">
    <w:name w:val="font91"/>
    <w:basedOn w:val="2"/>
    <w:qFormat/>
    <w:uiPriority w:val="0"/>
    <w:rPr>
      <w:rFonts w:hint="eastAsia" w:ascii="黑体" w:hAnsi="宋体" w:eastAsia="黑体" w:cs="黑体"/>
      <w:b/>
      <w:bCs/>
      <w:color w:val="000000"/>
      <w:sz w:val="18"/>
      <w:szCs w:val="18"/>
      <w:u w:val="none"/>
    </w:rPr>
  </w:style>
  <w:style w:type="character" w:customStyle="1" w:styleId="9">
    <w:name w:val="font21"/>
    <w:basedOn w:val="2"/>
    <w:qFormat/>
    <w:uiPriority w:val="0"/>
    <w:rPr>
      <w:rFonts w:hint="eastAsia" w:ascii="宋体" w:hAnsi="宋体" w:eastAsia="宋体" w:cs="宋体"/>
      <w:color w:val="000000"/>
      <w:sz w:val="18"/>
      <w:szCs w:val="18"/>
      <w:u w:val="none"/>
    </w:rPr>
  </w:style>
  <w:style w:type="character" w:customStyle="1" w:styleId="10">
    <w:name w:val="font41"/>
    <w:basedOn w:val="2"/>
    <w:qFormat/>
    <w:uiPriority w:val="0"/>
    <w:rPr>
      <w:rFonts w:hint="default" w:ascii="Times New Roman" w:hAnsi="Times New Roman" w:cs="Times New Roman"/>
      <w:color w:val="000000"/>
      <w:sz w:val="18"/>
      <w:szCs w:val="18"/>
      <w:u w:val="none"/>
    </w:rPr>
  </w:style>
  <w:style w:type="character" w:customStyle="1" w:styleId="11">
    <w:name w:val="font01"/>
    <w:basedOn w:val="2"/>
    <w:qFormat/>
    <w:uiPriority w:val="0"/>
    <w:rPr>
      <w:rFonts w:hint="eastAsia" w:ascii="黑体" w:hAnsi="宋体" w:eastAsia="黑体" w:cs="黑体"/>
      <w:b/>
      <w:bCs/>
      <w:color w:val="000000"/>
      <w:sz w:val="18"/>
      <w:szCs w:val="18"/>
      <w:u w:val="none"/>
    </w:rPr>
  </w:style>
  <w:style w:type="character" w:customStyle="1" w:styleId="12">
    <w:name w:val="font61"/>
    <w:basedOn w:val="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13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2023-10-27T16:29:00Z</dcterms:created>
  <dc:creator>º</dc:creator>
  <cp:lastModifiedBy>赵叶萌</cp:lastModifiedBy>
  <dcterms:modified xsi:type="dcterms:W3CDTF">2023-10-31T07:57:57Z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176784DC00EC461188A45A7CD91EF719</vt:lpwstr>
  </property>
</Properties>
</file>