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jc w:val="center"/>
        <w:rPr>
          <w:rFonts w:hint="eastAsia" w:ascii="方正小标宋简体" w:hAnsi="方正小标宋简体" w:eastAsia="方正小标宋简体" w:cs="方正小标宋简体"/>
          <w:sz w:val="44"/>
          <w:szCs w:val="44"/>
        </w:rPr>
      </w:pPr>
      <w:r>
        <w:rPr>
          <w:rFonts w:hint="eastAsia"/>
          <w:lang w:val="en-US" w:eastAsia="zh-CN"/>
        </w:rPr>
        <w:t xml:space="preserve">  </w:t>
      </w:r>
      <w:r>
        <w:rPr>
          <w:rFonts w:hint="eastAsia" w:ascii="方正小标宋简体" w:hAnsi="方正小标宋简体" w:eastAsia="方正小标宋简体" w:cs="方正小标宋简体"/>
          <w:sz w:val="44"/>
          <w:szCs w:val="44"/>
        </w:rPr>
        <w:t>广东省化妆品抽样检验信息（202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期）</w:t>
      </w:r>
    </w:p>
    <w:p/>
    <w:tbl>
      <w:tblPr>
        <w:tblStyle w:val="2"/>
        <w:tblW w:w="14286"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387"/>
        <w:gridCol w:w="1506"/>
        <w:gridCol w:w="1200"/>
        <w:gridCol w:w="1240"/>
        <w:gridCol w:w="1240"/>
        <w:gridCol w:w="1040"/>
        <w:gridCol w:w="867"/>
        <w:gridCol w:w="1187"/>
        <w:gridCol w:w="1013"/>
        <w:gridCol w:w="730"/>
        <w:gridCol w:w="510"/>
        <w:gridCol w:w="1348"/>
        <w:gridCol w:w="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标示产品名称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标示化妆品注册人/备案人、受托生产企业、境内责任人等名称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标示化妆品注册人/备案人、受托生产企业、境内责任人等地址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被抽样单位地址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特殊化妆品注册证编号/普通化妆品备案编号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包装规格</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标示批号/限用日期</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标示生产日期/保质期</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检验机构名称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检验结果</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不符合规定项目</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嘉丽华SOD丈宝蜜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佛山市嘉丽华化妆品有限公司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佛山市三水区乐平镇南边工业区黄南大道18号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广州市万众家商贸有限公司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广州市白云区松洲街槎龙村仁德街118号二楼（自主申报）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粤G妆网备字2022141101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JLH092002/限用日期：20240919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4"/>
                <w:lang w:val="en-US" w:eastAsia="zh-CN" w:bidi="ar"/>
              </w:rPr>
              <w:t>菌落总数1.4×10</w:t>
            </w:r>
            <w:r>
              <w:rPr>
                <w:rStyle w:val="5"/>
                <w:lang w:val="en-US" w:eastAsia="zh-CN" w:bidi="ar"/>
              </w:rPr>
              <w:t>6</w:t>
            </w:r>
            <w:r>
              <w:rPr>
                <w:rStyle w:val="4"/>
                <w:lang w:val="en-US" w:eastAsia="zh-CN" w:bidi="ar"/>
              </w:rPr>
              <w:t>CFU/g</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嘉丽华浪漫花语滋润娇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嫩香肤沐浴露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佛山市嘉丽华化妆品有限公司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广东省佛山市三水区乐平镇南边工业区黄金大道18号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佛山市嘉丽华化妆品有限公司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广东省佛山市三水区乐平镇南边工业区黄金大道18号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粤G妆网备字2018165629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批号：JLJ060802/限用日期：20260607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甲基氯异噻唑啉酮和甲基异噻唑啉酮与氯化镁及硝酸镁的混合物（甲基氯异噻唑啉酮：甲基异噻唑啉酮为3:1）</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JUNYISHENG保湿维生素E乳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委托方：聚华生物科技（广州）有限公司；被委托方：广州美府医药生物科技有限公司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委托方：广州市白云区京溪街沙太路麒麟岗中街24号202、203房；被委托方：广州市白云区钟落潭镇金盆村金盆南路127号之五201房（自主申报）</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封开县长安镇爱家顺超市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封开县长安镇新街公路</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粤</w:t>
            </w:r>
            <w:r>
              <w:rPr>
                <w:rStyle w:val="7"/>
                <w:rFonts w:eastAsia="宋体"/>
                <w:lang w:val="en-US" w:eastAsia="zh-CN" w:bidi="ar"/>
              </w:rPr>
              <w:t>G</w:t>
            </w:r>
            <w:r>
              <w:rPr>
                <w:rStyle w:val="6"/>
                <w:lang w:val="en-US" w:eastAsia="zh-CN" w:bidi="ar"/>
              </w:rPr>
              <w:t>妆网备字</w:t>
            </w:r>
            <w:r>
              <w:rPr>
                <w:rStyle w:val="7"/>
                <w:rFonts w:eastAsia="宋体"/>
                <w:lang w:val="en-US" w:eastAsia="zh-CN" w:bidi="ar"/>
              </w:rPr>
              <w:t>2021747467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GG220922C10M/限用日期：20250921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菌落总数：1.4×10</w:t>
            </w:r>
            <w:r>
              <w:rPr>
                <w:rStyle w:val="9"/>
                <w:lang w:val="en-US" w:eastAsia="zh-CN" w:bidi="ar"/>
              </w:rPr>
              <w:t>5</w:t>
            </w:r>
            <w:r>
              <w:rPr>
                <w:rStyle w:val="8"/>
                <w:lang w:val="en-US" w:eastAsia="zh-CN" w:bidi="ar"/>
              </w:rPr>
              <w:t>CFU/g；霉菌和酵母菌总数：1.0×10</w:t>
            </w:r>
            <w:r>
              <w:rPr>
                <w:rStyle w:val="9"/>
                <w:lang w:val="en-US" w:eastAsia="zh-CN" w:bidi="ar"/>
              </w:rPr>
              <w:t>4</w:t>
            </w:r>
            <w:r>
              <w:rPr>
                <w:rStyle w:val="8"/>
                <w:lang w:val="en-US" w:eastAsia="zh-CN" w:bidi="ar"/>
              </w:rPr>
              <w:t>CFU/g</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JUNYISHENG裂可宁保湿润肤霜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委托方：聚华生物科技（广州）有限公司；被委托方：广州美府医药生物科技有限公司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委托方：广州市白云区京溪街沙太路麒麟岗中街24号202、203房；被委托方：广州市白云区钟落潭镇金盆村金盆南路127号之五201房（自主申报）</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封开县长安镇爱家顺超市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封开县长安镇新街公路</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粤</w:t>
            </w:r>
            <w:r>
              <w:rPr>
                <w:rStyle w:val="7"/>
                <w:rFonts w:eastAsia="宋体"/>
                <w:b w:val="0"/>
                <w:bCs w:val="0"/>
                <w:lang w:val="en-US" w:eastAsia="zh-CN" w:bidi="ar"/>
              </w:rPr>
              <w:t>G</w:t>
            </w:r>
            <w:r>
              <w:rPr>
                <w:rStyle w:val="6"/>
                <w:b w:val="0"/>
                <w:bCs w:val="0"/>
                <w:lang w:val="en-US" w:eastAsia="zh-CN" w:bidi="ar"/>
              </w:rPr>
              <w:t>妆网备字</w:t>
            </w:r>
            <w:r>
              <w:rPr>
                <w:rStyle w:val="7"/>
                <w:rFonts w:eastAsia="宋体"/>
                <w:b w:val="0"/>
                <w:bCs w:val="0"/>
                <w:lang w:val="en-US" w:eastAsia="zh-CN" w:bidi="ar"/>
              </w:rPr>
              <w:t>2021747471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GG22091901M/限用日期：20250918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菌落总数：2.2×10</w:t>
            </w:r>
            <w:r>
              <w:rPr>
                <w:rStyle w:val="9"/>
                <w:lang w:val="en-US" w:eastAsia="zh-CN" w:bidi="ar"/>
              </w:rPr>
              <w:t>5</w:t>
            </w:r>
            <w:r>
              <w:rPr>
                <w:rStyle w:val="8"/>
                <w:lang w:val="en-US" w:eastAsia="zh-CN" w:bidi="ar"/>
              </w:rPr>
              <w:t>CFU/g</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艾荘头爽灵乳液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委托方：广州市康采医疗用品有限公司；被委托方：广州美淳化妆品有限公司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委托方：广州市海珠区新港中路艺影街11号1501房；被委托方：广州市白云区均禾街环村西路自编3号A栋一层、二层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茂名市茂南区佰汇药店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茂名市油城九路17号大院1号首层1号房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粤G妆网备字2018241783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50ml（赠送20ml）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GBB0302/限用日期：20250301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20220302/保质期：3年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22"/>
                <w:szCs w:val="22"/>
                <w:u w:val="none"/>
              </w:rPr>
            </w:pPr>
            <w:r>
              <w:rPr>
                <w:rFonts w:ascii="宋体" w:hAnsi="宋体" w:eastAsia="宋体" w:cs="宋体"/>
                <w:i w:val="0"/>
                <w:iCs w:val="0"/>
                <w:color w:val="auto"/>
                <w:kern w:val="0"/>
                <w:sz w:val="22"/>
                <w:szCs w:val="22"/>
                <w:u w:val="none"/>
                <w:lang w:val="en-US" w:eastAsia="zh-CN" w:bidi="ar"/>
              </w:rPr>
              <w:t>吡罗克酮乙醇胺盐1.75%；三氯生0.58%</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WSMM 防晒喷雾SPF50+PA+++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委托方：广州鼎松生物科技有限公司(委托方)；被委托方：广州三广生物科技有限公司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委托方：广州市白云区北太路1633号广州民营科技园科兴路6号绿地汇创广场2栋19层1906房(委托企业地址)；被委托方：广州市白云区太和镇永兴瑚琏一路26号第二、三、五层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崔甫</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广州市越秀区广园西路121号安华美博城主楼首层13A</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国妆特字G20212779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KFL2303270202/限用日期：2026.03.26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未检出产品标签及注册资料载明的技术要求标示的防晒剂：4-甲基苄亚基樟脑、丁基甲氧基二苯甲酰基甲烷、甲氧基肉桂酸乙基己酯、水杨酸乙基己酯、奥克立林、苯基苯并咪唑磺酸。</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玛菲莎密罗木赋活喷雾</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广州益颜生物科技有限公司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广州市白云区均禾街石马村第十经济合作社商业南街25号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广州益颜生物科技有限公司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广州市白云区均禾街石马村第十经济合作社商业南街25号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粤G妆网备字2023077643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批号：S2023070301/限用日期：46205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菌落总数4.9×10</w:t>
            </w:r>
            <w:r>
              <w:rPr>
                <w:rStyle w:val="9"/>
                <w:lang w:val="en-US" w:eastAsia="zh-CN" w:bidi="ar"/>
              </w:rPr>
              <w:t>4</w:t>
            </w:r>
            <w:r>
              <w:rPr>
                <w:rStyle w:val="8"/>
                <w:lang w:val="en-US" w:eastAsia="zh-CN" w:bidi="ar"/>
              </w:rPr>
              <w:t>CFU/ml</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新伊露牛奶嫩滑保湿霜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广州市植村秀化妆品有限公司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广州市白云区太和镇南岭工业区岗埔五路8号楼A栋5楼之一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中山市大涌镇时尚廊服装商店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中山市大涌镇华泰路1号一楼之一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粤G妆网备字2022163885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50g/盒</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YC0803NMSA/限用日期：202600802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菌落总数1.4×10</w:t>
            </w:r>
            <w:r>
              <w:rPr>
                <w:rStyle w:val="9"/>
                <w:lang w:val="en-US" w:eastAsia="zh-CN" w:bidi="ar"/>
              </w:rPr>
              <w:t>6</w:t>
            </w:r>
            <w:r>
              <w:rPr>
                <w:rStyle w:val="8"/>
                <w:lang w:val="en-US" w:eastAsia="zh-CN" w:bidi="ar"/>
              </w:rPr>
              <w:t>CFU/g</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衡美肤臻透畅导精华露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广州青岚生物科技有限公司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广州市从化区城郊街横江路339号-6号（厂房3）之一楼至四楼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广州青岚生物科技有限公司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广州市从化区城郊街横江路339号-6号（厂房3）之一楼至四楼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粤G妆网备字2020150558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批号：HMF0220230605/限用日期：20260604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水杨酸0.65%</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法珀莱奢华丝柔去屑洗发乳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广州欧姿蔓化妆品有限公司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广州市白云区江高镇江三路44号佰科工业园1号厂房二楼211、212,三楼,四楼401,五楼(自主申报)</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中山市民众镇至尚美化妆品店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中山市民众镇兴业路34号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粤G妆网备字2020143362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500g/瓶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X004/M/06/限用日期：2026/01/03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甲基异噻唑啉酮和甲基氯异噻唑啉酮与氯化镁及硝酸镁的混合物(甲基氯异噻唑啉酮:甲基异噻唑啉酮为3:1)</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韩愢染发膏（自然黑）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委托方：广东瑞邦生物科技有限公司；被委托方：中山市泛华精细化学品有限公司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委托方：中山市东区起湾工业村富湾工业区（石岐区美居产业园第七幢5层4卡）；被委托方：中山市东凤镇民乐工业区一幢</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中山市正创电子商务有限公司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中山市东区起湾工业村富湾工业区（石岐区美居产业园7幢5层8卡）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国妆特字20231661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0230017C/限用日期：2026/08/03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魅力匙面部防晒保护乳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科俪思（广州）化妆品有限公司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广州市天河区林和西路3-15号2802房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科俪思（广州）化妆品有限公司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广州市天河区林和西路3-15号2802房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国妆特进字J20151639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50ml/支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53125/限用日期：2025/05/31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恒昕婴宝舒肤膏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委托方：广州九弘医药科技有限公司；被委托方：余仁生药业（广州）有限公司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委托方：广州市白云区嘉禾街道新石路901号B栋302室；被委托方：广州市白云区嘉禾街新石路901号C栋一楼、二楼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佛山市合欢医药有限公司海口分公司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佛山市禅城区张槎海口围墙二村七巷20号首层（经营场所须经审批机关审批）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粤G妆网备字2023032207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20230308/限用日期：20260307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广德堂金芦荟祛痘膏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委托方：广州广德堂药业有限公司；被委托方：余仁生药业（广州）有限公司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委托方：广州市白云区嘉禾街新石路901号；被委托方：广州市白云区嘉禾街新石路901号C栋一楼、二楼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余仁生药业（广州）有限公司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广州市白云区嘉禾街新石路901号C栋一楼、二楼（自主申报）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粤G妆网备字2022231274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批号：20230520/限用日期：20260519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广德堂新芙满灵祛痘霜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委托方：广州广德堂药业有限公司；被委托方：余仁生药业（广州）有限公司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委托方：广州市白云区嘉禾街新石路901号；被委托方：广州市白云区嘉禾街新石路901号C栋一楼、二楼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余仁生药业（广州）有限公司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广州市白云区嘉禾街新石路901号C栋一楼、二楼（自主申报）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粤G妆网备字2022231280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批号：20230516/限用日期：20260515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施华蔻专业水漾精华滋养洗发水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委托方：汉高股份有限公司；被委托方：苏州博克生物科技股份有限公司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委托方：上海市浦东新区祝桥镇果园公路189号；被委托方：太仓市浮桥镇浏家港华苏中路19号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佛山市禅城区和祺美容美发店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佛山市禅城区华远东路65号P19-20号之一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沪G妆网备字2019024787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A9081361SC/限用日期：20260406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三生花平衡赋活洗发露（清盈净屑）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委托方：上海百雀羚日用化学有限公司；被委托方：苏州博克生物科技股份有限公司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委托方：上海市普陀区安远路518号18楼 ；被委托方：太仓市浮桥镇浏家港华苏中路19号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佛山市南海屈臣氏个人用品商店有限公司兴宁兴田一路分店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兴宁市兴城兴田一路388-422号首层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沪G妆网备字2021504419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1W06JX12/限用日期：20260705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施华蔻氨基酸赋活修护洗发露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委托方：汉高股份有限公司；被委托方：苏州博克生物科技股份有限公司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委托方：上海市浦东新区祝桥镇果园公路189号；被委托方：太仓市浮桥镇浏家港华苏中路19号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佛山市南海屈臣氏个人用品商店有限公司兴宁兴田一路分店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兴宁市兴城兴田一路388-422号首层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沪G妆网备字2021007840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A92172J78K/限用日期：20251019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首邦染发膏（棕黑色）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委托方：广州市白云区爱梦丝美发用品用具厂；被委托方：诗桦诺（广东）生物科技有限公司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委托方：广州市白云区人和镇大巷村二社工业园6号；被委托方：新兴县新城镇新成工业园北园05-01-01地块A-1栋第一层至第五层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中山京东青石贸易有限公司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中山市黄圃镇食品工业园康盛路33号研发中心四楼402室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国妆特字G20191913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400ml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PBC0404/限用日期：20260403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菲丽洁艾叶舒缓膏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委托方：澳丽达化妆品（深圳）有限公司；被委托方：深圳天和圆实业有限公司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委托方：深圳市坪山区坑梓街道金沙社区金沙第二工业区1号一栋101；被委托方：深圳市坪山区坑梓街道金沙社区金沙第二工业区1号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佛山市蓝港湾商贸有限公司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佛山市南海区桂城街道桂澜中路23号万科金域国际花园10座三层10-318商铺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粤G妆网备字2021681214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LISA4865T/限用日期：20260308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红色小象极地保湿沐浴露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委托方：上海红色小象化妆品有限公司；被委托方：上海中翊日化有限公司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委托方：上海市嘉定区南翔镇银翔路515号1125室；被委托方：上海市奉贤区肖业路385号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佛山市南海屈臣氏个人用品商店有限公司兴宁兴田一路分店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兴宁市兴城兴田一路388-422号首层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沪G妆网备字2023000348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C2283601/限用日期：20270227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一页婴童舒缓特护精华露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委托方：上海怡页生物科技有限公司；被委托方：上海中翊日化有限公司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委托方：上海市奉贤区肖塘路255弄10号1层；被委托方：上海市奉贤区肖业路385号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广州昊超电子商务有限公司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广州市增城区永宁街创业大道161号4号楼-附楼-307（增城经济技术开发区核心区内）</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沪G妆网备字2023000403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40ml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C4290601/限用日期：20270428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戴可思儿童胚芽舒缓面霜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委托方：无锡戴可思生物科技有限公司(委托方)；被委托方：上海韵尔化妆品有限公司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委托方：无锡市新吴区菱湖大道228号天安智慧城2-307、308(委托企业地址)；被委托方：上海市嘉定区华亭镇高石路2798号1幢2层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广东孩子王儿童用品有限公司广州西湾悦汇城店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广州市荔湾区西湾路150号301房3D093、3D094、3D095、3D096、3D097、3D098、3D099、3D0100、3D0101、3D0102、3D0103、3D118、3D119、3D120、3D121、3D122、3D123、3D124、3D125(自编号）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苏G妆网备字2020007487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CB233012/限用日期：20240321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松达婴儿山茶油爽身露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委托方：杭州千岛湖天鑫有限公司；被委托方：上海西西艾尔启东日用化妆品有限公司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委托方：浙江省杭州市淳安县千岛湖镇永和路321号1幢4楼；被委托方：启东市滨海工业园区海洲路100号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佛山市亲子坊妇婴用品有限公司大良第五分公司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广东省佛山市顺德区大良延年南路9号都市玫瑰苑22、23号商铺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浙G妆网备字2022011162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D221209AA1SMA1/限用日期：20251208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松达婴儿山茶油爽身露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委托方：杭州千岛湖天鑫有限公司；被委托方：上海西西艾尔启东日用化学品有限公司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委托方：浙江省杭州市淳安县千岛湖镇永和路321号1幢4楼；被委托方：启东市滨海工业园区海洲路100号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佛山市蓝港湾商贸有限公司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佛山市南海区桂城街道桂澜中路23号万科金域国际花园10座三层10-318商铺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浙G妆网备字2022011162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D221224AA1SMA1/限用日期：20251223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屁屁乐婴儿护臀霜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委托方：上海雅丹日用化学品有限公司；被委托方：上海维尔雅化妆品有限公司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委托方：上海青浦区华腾路1288号1幢1层A区155室；被委托方：上海奉贤区青村镇施威路158号4幢</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深圳市南山区铭钰母婴馆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广东省深圳市南山区西丽街道曙光社区冠铭花园7栋L1051C</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沪G妆网备字2021504023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60克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CF06FB/限用日期：20260605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韩束高保湿洁面乳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委托方：上海中翊日化有限公司；被委托方：上海上美化妆品股份有限公司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委托方：上海市奉贤区肖业路385号；被委托方：上海市嘉定区南翔镇银翔路515号701室</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龙川宝润来商贸发展有限公司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广东省河源市龙川县老隆镇人民路1号二楼（商贸城）</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沪G妆网备字2021006459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K3182002XS/限用日期：2025-03-17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菲灵染发膏（浓郁闷青亚麻色）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委托方：上海望志化妆品有限公司；被委托方：上海汇魅化妆品有限公司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委托方：上海市黄浦区六合路158号1802室；被委托方：上海市奉贤区青村镇奉永路515号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佛山市高明区奈儿理发店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佛山市高明区荷城街道育才路19号（住所申报）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国妆特字G20191969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202112301/限用日期：/</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2021/12/30/保质期：4年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贝亲婴儿防晒露 SPF16PA+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委托方：贝亲母婴用品（上海）有限公司；被委托方：上海东色日化有限公司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委托方：上海市青浦工业园区北盈路405号；被委托方：上海市青浦区青浦工业园区新团路258号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佛山市蓝港湾商贸有限公司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佛山市南海区桂城街道桂澜中路23号万科金域国际花园10座三层10-318商铺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国妆特字G20140108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EL13CA/限用日期：20241213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百雀羚水润长效保湿乳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委托方：上海百雀羚日用化学有限公司；被委托方：上海百雀羚日用化学有限公司第三分公司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委托方：上海市静安区昌平路710号3楼A区052室；被委托方：上海市奉贤区奉浦工业区奉浦大道12号1幢、3幢、5幢、6幢</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汕尾市明盛天和商贸有限公司陆丰分公司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陆丰市东海镇红星管区广汕公路北侧陆城华廷商场第二层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沪G妆网备字2021512311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1R26SW11/限用日期：20260325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百雀羚水润长效保湿乳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委托方：上海百雀羚日用化学有限公司；被委托方：上海百雀羚化妆品有限公司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委托方：上海市静安区昌平路710号3楼A区052室；被委托方：上海市奉贤区地灵路88号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高州安盈美化妆品店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广东省茂名市高州市桂圆东路潘州广场首层1070、1071号铺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沪G妆网备字2021512311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2708MX11/限用日期：20260907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百雀羚水嫩倍现保湿精华霜（配方焕新）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委托方：上海百雀羚日用化学有限公司；被委托方：上海百雀羚化妆品有限公司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委托方：上海市静安区昌平路710号3楼A区052室；被委托方：上海市奉贤区地灵路88号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翁源县盒小与商贸有限公司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广东省韶关市翁源县龙仙镇龙仙大道61号锦绣山河一区龙仙大道2009号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1712OW11/限用日期：2026-04-11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青蛙王子婴儿茶油霜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委托方：和润（南平）供应链管理有限公司；被委托方：青蛙王子（福建）婴童护理用品有限公司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委托方：福建省南平市延平区江南工业园张坑组团天祥路19号18楼；被委托方：福建省漳州市龙文区梧桥北路8号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新兴县天堂镇爱娃母婴用品店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新兴县天堂镇解放北路86号第三卡，陈水平</w:t>
            </w:r>
            <w:del w:id="0" w:author="张春艳" w:date="2023-11-08T11:48:39Z">
              <w:r>
                <w:rPr>
                  <w:rFonts w:hint="eastAsia" w:ascii="宋体" w:hAnsi="宋体" w:eastAsia="宋体" w:cs="宋体"/>
                  <w:i w:val="0"/>
                  <w:iCs w:val="0"/>
                  <w:color w:val="000000"/>
                  <w:kern w:val="0"/>
                  <w:sz w:val="22"/>
                  <w:szCs w:val="22"/>
                  <w:u w:val="none"/>
                  <w:lang w:val="en-US" w:eastAsia="zh-CN" w:bidi="ar"/>
                </w:rPr>
                <w:delText>，</w:delText>
              </w:r>
            </w:del>
            <w:del w:id="1" w:author="张春艳" w:date="2023-11-08T11:48:38Z">
              <w:r>
                <w:rPr>
                  <w:rFonts w:hint="eastAsia" w:ascii="宋体" w:hAnsi="宋体" w:eastAsia="宋体" w:cs="宋体"/>
                  <w:i w:val="0"/>
                  <w:iCs w:val="0"/>
                  <w:color w:val="000000"/>
                  <w:kern w:val="0"/>
                  <w:sz w:val="22"/>
                  <w:szCs w:val="22"/>
                  <w:u w:val="none"/>
                  <w:lang w:val="en-US" w:eastAsia="zh-CN" w:bidi="ar"/>
                </w:rPr>
                <w:delText>13653081203</w:delText>
              </w:r>
            </w:del>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闽G妆网备字2022001092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CC250CA0302/限用日期：2026/03/01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松达婴儿护肤山茶油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委托方：杭州千岛湖天鑫有限公司；被委托方：科欧玛化妆品（杭州）有限公司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委托方：浙江省杭州市淳安县千岛湖镇永和路321号1幢4楼；被委托方：浙江省杭州经济技术开发区11号大街2号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佛山市亲子坊妇婴用品有限公司大良第五分公司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广东省佛山市顺德区大良延年南路9号都市玫瑰苑22、23号商铺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浙G妆网备字2022000379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B220920AA1SCD2/限用日期：20240424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隆力奇羊胎素SOD蜜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委托方：卡莱丽化妆品有限公司；被委托方：卡莱丽化妆品有限公司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委托方：常熟市227省道辛庄段陶泾路旁；被委托方：江苏省苏州市常熟市辛庄镇辛庄大道46号-3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陆河县河口镇新多品超市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陆河县河口镇河口村委会文化街保龙综合市场二楼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苏</w:t>
            </w:r>
            <w:r>
              <w:rPr>
                <w:rStyle w:val="12"/>
                <w:lang w:val="en-US" w:eastAsia="zh-CN" w:bidi="ar"/>
              </w:rPr>
              <w:t>G妆网备字2022002094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11120FB1/限用日期：20261119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MaxMeria Maxem 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委托方：上海麒渊酒店管理有限公司；被委托方：江苏素问化妆品有限公司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委托方：上海市崇明区横沙乡富民沙路2808号1幢209室；被委托方：扬州市三笑大道2号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深圳市旺棠精品酒店有限公司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广东省深圳市南山区西丽街道石鼓路旺棠工业区25栋综合楼1,5,6层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沪G妆网备字2021509603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400mL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S230114A4/限用日期：20260113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施华蔻怡然染发霜2.0/9</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委托方：汉高股份有限公司；被委托方：江苏美爱斯化妆品股份有限公司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委托方：上海市浦东新区祝桥镇果园公路189号；被委托方：江苏省汾湖高新技术产业开发区美爱斯生物工业园</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施华蔻京东自营官方旗舰店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中山市黄圃镇食品工业园康盛路</w:t>
            </w:r>
            <w:r>
              <w:rPr>
                <w:rStyle w:val="7"/>
                <w:rFonts w:eastAsia="宋体"/>
                <w:lang w:val="en-US" w:eastAsia="zh-CN" w:bidi="ar"/>
              </w:rPr>
              <w:t>33</w:t>
            </w:r>
            <w:r>
              <w:rPr>
                <w:rStyle w:val="6"/>
                <w:lang w:val="en-US" w:eastAsia="zh-CN" w:bidi="ar"/>
              </w:rPr>
              <w:t>号研发中心四楼</w:t>
            </w:r>
            <w:r>
              <w:rPr>
                <w:rStyle w:val="7"/>
                <w:rFonts w:eastAsia="宋体"/>
                <w:lang w:val="en-US" w:eastAsia="zh-CN" w:bidi="ar"/>
              </w:rPr>
              <w:t>402</w:t>
            </w:r>
            <w:r>
              <w:rPr>
                <w:rStyle w:val="6"/>
                <w:lang w:val="en-US" w:eastAsia="zh-CN" w:bidi="ar"/>
              </w:rPr>
              <w:t>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w:t>
            </w:r>
            <w:r>
              <w:rPr>
                <w:rStyle w:val="7"/>
                <w:rFonts w:eastAsia="宋体"/>
                <w:lang w:val="en-US" w:eastAsia="zh-CN" w:bidi="ar"/>
              </w:rPr>
              <w:t>G20180980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净含量：60g+60ml+12.5ml×2+12.5ml×2+1.8ml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N823Y2Y20A/限用日期：20260128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施华蔻怡然染发霜3.0/9</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委托方：汉高股份有限公司；被委托方：江苏美爱斯化妆品股份有限公司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委托方：上海市浦东新区祝桥镇果园公路189号；被委托方：江苏省汾湖高新技术产业开发区美爱斯生产工业园</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乐昌市大润发商业有限公司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乐昌市乐城人民中路（原兴华电影城）</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国汝特字G20180982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N82792976A/限用日期：20251128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飘柔精粹润泽柔顺洗发露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委托方：广州宝洁有限公司；被委托方：江苏宝洁有限公司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委托方：广州市经济技术开发区滨河路一号；被委托方：太仓市通港东路88号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清远市清新区太和镇嘉康超市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广东省清远市清新区太和镇信用路11号（嘉信大厦）二层（室内经营Ⅲ）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粤G妆网备字201511867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3062A52382/限用日期：T20260303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美兰朵染发膏（自然黑）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委托方：广州滋源化妆品有限公司；被委托方：广州滋源化妆品有限公司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委托方：广州市白云区钟落潭镇大纲领商业中心街7号302厂；被委托方：广州市白云区钟落潭镇大纲领商业中心街7号302厂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深圳管家兔日用品有限公司（美源坊旗舰店）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深圳市龙华区民治街道民治社区民治大道398号汇宝江大厦A708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国妆特字G20161182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600ml（A剂）</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20230703001/限用日期：20260702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赛诺方壬二酸祛痘膏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委托方：国药大健康产业有限公司；被委托方：广州蕴美化妆品有限公司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委托方：北京市朝阳区惠新东街4号1座27层2709；被委托方：广州市白云区大纲领农商行1号A栋、B栋三楼、C栋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广州蕴美化妆品有限公司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广州市白云区大纲领农商行1号101室（自主申报）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京G妆网备字2023000223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批号：Y2023062908/限用日期：46206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SHEMAO奢宠美肌隔离霜（仙人掌绿）</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委托方：广州辛选供应链有限公司；被委托方：广州源泽药业有限公司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委托方：广州市白云区黄石街道黄园路25号301A（自主申报）；被委托方：广州市白云区江高镇神山振华北路88号之四3栋301房,401房;振华北路88号之五6栋101房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广州源泽药业有限公司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广州市白云区江高镇神山振华北路88号D3栋3-4层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粤G妆网备字2022021903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批号：YZ230703G3G1/限用日期：46205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SHEMAO奢宠美肌隔离霜（睡莲紫）</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委托方：广州辛选供应链有限公司；被委托方：广州源泽药业有限公司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委托方：广州市白云区黄石街道黄园路25号301A（自主申报）；被委托方：广州市白云区江高镇神山振华北路88号之四3栋301房,401房;振华北路88号之五6栋101房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广州源泽药业有限公司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广州市白云区江高镇神山振华北路88号D3栋3-4层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粤G妆网备字2022021901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批号：YZ230603F3G1/限用日期：46175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长发元植物精粹去屑洗发液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委托方：广泓生物医药科技（广州）有限公司；被委托方：广州御禧坊化妆品有限公司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委托方：广州市白云区东华华业路3号1栋101房（空港白云）；被委托方：广州市白云区人和镇东华工业区东骏路4号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阳江市海陵试验区超越美发店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广东省阳江市闸坡镇人民路78之一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粤G妆网备字2022172440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23061201/限用日期：20260611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/保质期：3年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迪菲娜沙龙强韧护色洗发乳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委托方：广州施蓓绮日化科技有限公司；被委托方：广州仙施生物科技有限公司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委托方：广州市天河区华夏路28号2012房；被委托方：广州市番禺区大龙街市新路新水坑段4号2-5层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陆丰市幸福城商贸有限公司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陆丰市东海镇东海大道东侧东陆酒店北侧东海茗园（幸福城）首层02-40号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粤G妆网备字2022214718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700g/瓶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GB0703C23SH/限用日期：20280306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SHE LOG稀物集松茸菌菇氨基酸洁面乳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委托方：稀物集（广州）生物科技有限公司；被委托方：广州天源生物科技有限公司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委托方：广州市白云区云城西路888号2805房；被委托方：广州市从化区城郊街横江路339号-19A栋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稀物集（广州）电子商务有限公司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广州市白云区云城西路888号2805房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粤G妆网备字2022054805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ZTFG10D/限用日期：20260709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HE焕颜润肤保湿面霜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委托方：广州赫恩化妆品有限公司；被委托方：广州天翼化妆品有限公司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委托方：广州市花都区广物汇晶广场汇晶东二街；被委托方：广州市白云区人和镇西成工业区兴和路1号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广州赫恩化妆品有限公司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广东省广州市广物汇晶东二街3号826房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粤G妆网备字2022078723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HEWF031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50g/限用日期：46200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七日香人参胎素美容膏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委托方：康博士日化集团有限公司；被委托方：广州市溢然化妆品有限公司分厂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委托方：广州市天河区黄埔工业大道路白水塘1-2号首层自编B1；被委托方：广州市白云区均禾街清湖苏元庄街一横路8号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茂名高新技术产业开发区喜多莱超市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茂名高新技术产业开发区七迳镇尼乔开发区011号商铺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粤G妆网备字2020096200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1232Y 198/限用日期：20250811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维特丝染发膏（自然黑）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委托方：温州市尚彩贸易有限公司；被委托方：广州市诗丹丽化妆品厂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委托方：浙江省温州市平阳县海西镇陡北村龙湖大街122号；被委托方：广州市广州市白云区良沙路3169号103厂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平阳县迎达电子商务有限公司（维特丝旗舰店）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浙江省温州市平阳县昆阳镇平瑞路586号（1号楼507室）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国妆特字G20190339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450ml（A剂）</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2307C0074/A0109/限用日期：20260705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阿芙依兰依兰香氛洗发水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委托方：北京茂思商贸有限公司；被委托方：广州市瑞芬化妆品有限公司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委托方：北京市朝阳区酒仙桥北路7号64幢-2；被委托方：广州市白云区人和镇西成村西成工业区同富路7号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丽京酒店管理（肇庆）有限公司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肇庆市鼎湖区坑口街道民乐大道南63号森江酒店4-11层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京G妆网备字2023001144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净含量:300ml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05250401/限用日期：20260524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阿芙依兰依兰香氛沐浴露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委托方：北京茂思商贸有限公司；被委托方：广州市瑞芬化妆品有限公司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委托方：北京市朝阳区酒仙桥北路7号64幢-2；被委托方：广州市白云区人和镇西成村西成工业区同富路7号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丽京酒店管理（肇庆）有限公司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肇庆市鼎湖区坑口街道民乐大道南63号森江酒店4-11层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京G妆网备字2023001143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净含量:300ml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06070401/限用日期：20260606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发彩护理染发膏（亚麻浅棕色）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委托方：广州发彩化妆品有限公司；被委托方：广州市倩雅丝精细化工有限公司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委托方：广州市白云区景泰西八巷41号1-5层(部位:自编2号楼4楼B403)；被委托方：广州市白云区均禾街罗岗村七星岗工业区环岗一路24号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恩平市诗艺美发店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恩平市恩城锦江大道东8号锦江国际新城锦峰汇商铺12号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国妆特字G20201563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EG0405KLX/限用日期：2025.07.03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ROMANL YN美白防晒霜SPF36PA++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委托方：广州市诺兰精细化工有限公司；被委托方：广州市诺兰精细化工有限公司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委托方：广州市白云区钟落潭镇天城庄路10号；被委托方：广州市白云区良田工业园天城庄路10号3#楼左边厂房3、4、5层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广州市诺兰精细化工有限公司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广州市白云区钟落潭镇天城庄路10号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国妆特字20223657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批号：NL2023070201/限用日期：46204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韩婵牛奶润滑美肌沐浴露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委托方：广州欧博化妆品有限公司；被委托方：广州市爱莲化妆品有限公司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委托方：广州市白云区人和镇大巷村第七经济合作社；被委托方：广州市花都区新华街拥军路21号1栋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肇庆市雅兰丝化妆品有限公司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四会市下茆镇产业聚集发展区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粤G妆网备字2021039381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AXBE27XA</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800ml/限用日期：46168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PEGO山茶油婴儿护臀膏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委托方：深圳市香花枇杷科技有限公司；被委托方：广州森麦生物科技有限公司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委托方：深圳市罗湖区笋岗街道宝岗路18号宝龙嘉园2栋A座1302；被委托方：广州市白云区均禾街清湖大山路20-1二楼，20-2一至三楼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东莞市小狗贝格贸易有限公司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广东省东莞市塘厦镇厦东兴路124号1栋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粤G妆网备字2020257774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SM20220313004/限用日期：20250312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谜色优MISEYOU鱼子精华清透粉底液202自然色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委托方：广州市壹佳壹商贸有限公司；被委托方：广州琦莉化妆品有限公司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委托方：广州市白云区景泰街金钟横路388号一层A33铺；被委托方：广州市白云区竹料大纲领村越秀科技创业园自编7号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广州琦莉化妆品有限公司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广州市白云区竹料大纲领村越秀科技创业园自编7号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粤G妆网备字2022142491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批号：MSQTHF001/限用日期：20260620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MISEYOU鱼子精华无瑕粉霜201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委托方：广州市壹佳壹商贸有限公司；被委托方：广州琦莉化妆品有限公司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委托方：广州市白云区景泰街金钟横路388号一层A33铺；被委托方：广州市白云区竹料大纲领村越秀科技创业园自编7号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广州琦莉化妆品有限公司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广州市白云区竹料大纲领村越秀科技创业园自编7号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粤G妆网备字2022184721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批号：MSWXHF001/限用日期：20260620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批号：SJE150C-01/限用日期：20260514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批号：SJE150C-03/限用日期：20260514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批号：SJE150C-04/限用日期：20260514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批号：SJE150C-05/限用日期：20260514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批号：SJE150C-06/限用日期：20260514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批号：SJE150C-08/限用日期：20260514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批号：SJE150C-10/限用日期：20260514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批号：SJE150C-12/限用日期：20260514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批号：SJE150C-13/限用日期：20260514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批号：SJE150C-14/限用日期：20260514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批号：SJE150C-15/限用日期：20260514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批号：SJE150C-07/限用日期：20260514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批号：SJE150C-09/限用日期：20260514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批号：SJE150C-16/限用日期：20260514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批号：SJE150C-17/限用日期：20260514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委托方：奥兰芝（广州）化妆品有限公司；被委托方：广州品赫生物科技有限公司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委托方：广州市白云区鹤龙街启德路20号1910房；被委托方：广州市花都区新雅街迎春路3号（可作厂房使用）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批号：SJE150C-18/限用日期：20260514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卞卡焕采盈润水凝霜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委托方：欧菲姿（广州）贸易有限公司；被委托方：广州欧卡娜化妆品有限公司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委托方：广州市白云区三元里街齐心路6号二楼；被委托方：广州市白云区嘉禾街望岗村西岭工业区自编6号 A、B栋，自编5号A栋。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广州屈臣氏个人用品店商店有限公司汕尾分公司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广东省汕尾市海丰县海城镇红城大道西蓝天广场首层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粤G妆网备字2022244893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OCZ291/限用日期：20251228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川奈之汀复活草精华保湿面膜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委托方：广州美姿生物科技有限公司；被委托方：广州美姿生物科技有限公司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委托方：广州市白云区江高镇神山工业区振华北路192号；被委托方：广州市白云区江高镇神山工业区振华北路192号B栋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广州美姿生物科技有限公司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广州市白云区江高镇神山工业区振华北路192号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粤G妆网备字2022108748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30ml*10片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批号：BF27MD02/限用日期：20260626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川奈之汀葡萄籽精华面膜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委托方：广州美姿生物科技有限公司；被委托方：广州美姿生物科技有限公司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委托方：广州市白云区江高镇神山工业区振华北路192号；被委托方：广州市白云区江高镇神山工业区振华北路192号B栋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广州美姿生物科技有限公司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广州市白云区江高镇神山工业区振华北路192号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粤G妆网备字2022108749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30ml*10片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批号：BF28MD03/限用日期：20260627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花果树茶树油平衡调理洗发水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委托方：龙川绿油农业发展有限公司；被委托方：广州丽庄化妆品有限公司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委托方：龙川县赤光镇大洋（原大洋小学旁边）；被委托方：广州市花都区新华街新华工业区瑞香路18号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龙川绿油农业体验店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龙川县新城规划区6号小区怡和苑1期第5、6卡（原超市）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粤G妆网备字2018211442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21041904/限用日期：2024-05-05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CROCO baby婴儿芦荟深度保湿霜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委托方：广州丽信化妆品有限公司(委托方)；被委托方：广州汉峰化妆品有限公司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委托方：广州市花都区新华街迎宾大道95号9楼913室(委托企业地址)；被委托方：广州市白云区江高镇振华北路88号A2栋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广州龙骏百货商场有限公司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广州市白云区增槎路1066至1078号首层5-14轴交A-Q轴部分位龙骏广场AB座自编201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粤G妆网备字2021007545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HYA21003/限用日期：20260720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三个魔发匠泡泡染发精华液（植物护理型）（樱桃酒红）</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委托方：广东鑫莹荣精细化工有限公司(生产企业名称)；被委托方：广州汉典化妆品有限公司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委托方：广州市花都区绿港四街3号(自编2栋)304房(空港花都)(生产企业地址)；被委托方：广州市白云区钟落潭镇石龙岗邹四岭18号之一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广东鑫莹荣精细化工有限公司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广州市花都区绿港四街3号（自编2栋）304房（空港花都）</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国妆特字G20210532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20211227/限用日期：2024/12/26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韩金靓清水黑发啫喱3.0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委托方：广州无与伦比企业集团有限公司；被委托方：广州韩金靓化妆品有限公司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委托方：广州市番禺区东环街番禺大道北555号天安总部中心1号楼2101房；被委托方：广州市番禺区化龙镇金阳一路113号（厂房D）四层、五层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佛山市三水区满益鲜商业贸易有限责任公司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佛山市三水区乐平镇乐平大道72号乐平嘉洲广场二层2A-101（住所申报）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国妆特字G20181139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100ml（25ml×2×2）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G220430/限用日期：20250429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韩金靓黑发啫喱4.0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委托方：滁州植兀生物科技有限公司；被委托方：广州韩金靓化妆品有限公司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委托方：安徽省滁州市苏滁现代产业园锦州路108号；被委托方：广州市番禺区化龙镇金阳一路113号（厂房D）四层、五层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阳江市江城区文燕湖东日用品</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广东省阳江市江城区湖东路2号阳江中鼎花园4幢13号铺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 20221980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140ml(60ml+60ml+10ml+10ml)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G30605152/限用日期：20260604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Perfumelife香鉴薰衣草精油香氛沐浴露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委托方：广州衍馥生物科技有限公司；被委托方：广州慈康生物科技有限公司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委托方：广州市天河区华穗路406号之二2320室（仅限办公）；被委托方：广州市花都区花山镇龙辉工业路3号（1号楼2楼、2号楼2楼、3号楼1楼和2楼）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深圳市合丰顺酒店管理有限公司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广东省深圳市宝安区石岩街道上屋社区宝石西路二巷一号综合楼四至六层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粤G妆网备字2022356660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23050702K/限用日期：20260506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朵朵贝儿婴幼儿凡士林倍润霜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委托方：广州市朵朵贝儿妇婴用品有限公司；被委托方：广州芭妍化妆品有限公司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委托方：广州市白云区嘉禾街广云路303号B座603室；被委托方：广州市白云区龙归街夏良路177号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新兴县新城镇适心妇婴儿用品店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新兴县新城镇南街186号起二、三卡，梁剑英</w:t>
            </w:r>
            <w:del w:id="2" w:author="张春艳" w:date="2023-11-08T11:48:47Z">
              <w:r>
                <w:rPr>
                  <w:rFonts w:hint="eastAsia" w:ascii="宋体" w:hAnsi="宋体" w:eastAsia="宋体" w:cs="宋体"/>
                  <w:i w:val="0"/>
                  <w:iCs w:val="0"/>
                  <w:color w:val="000000"/>
                  <w:kern w:val="0"/>
                  <w:sz w:val="22"/>
                  <w:szCs w:val="22"/>
                  <w:u w:val="none"/>
                  <w:lang w:val="en-US" w:eastAsia="zh-CN" w:bidi="ar"/>
                </w:rPr>
                <w:delText>，</w:delText>
              </w:r>
            </w:del>
            <w:del w:id="3" w:author="张春艳" w:date="2023-11-08T11:48:46Z">
              <w:r>
                <w:rPr>
                  <w:rFonts w:hint="eastAsia" w:ascii="宋体" w:hAnsi="宋体" w:eastAsia="宋体" w:cs="宋体"/>
                  <w:i w:val="0"/>
                  <w:iCs w:val="0"/>
                  <w:color w:val="000000"/>
                  <w:kern w:val="0"/>
                  <w:sz w:val="22"/>
                  <w:szCs w:val="22"/>
                  <w:u w:val="none"/>
                  <w:lang w:val="en-US" w:eastAsia="zh-CN" w:bidi="ar"/>
                </w:rPr>
                <w:delText>13653081203</w:delText>
              </w:r>
            </w:del>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粤G妆网备字2021574472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NHCZCCC/限用日期：20250909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巨补玻尿酸补水喷雾</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委托方：广州奥琪生物科技有限公司；被委托方：广州奥琪生物科技有限公司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委托方：广州市白云区钟落潭镇红旗路88号2栋501、601；被委托方：广州市白云区钟落潭镇红旗路88号2栋501、601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珠海市斗门区井岸镇品琪生活美容店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珠海市斗门区井岸镇江湾二路265、267、269号商铺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粤G妆网备字2022134230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AQ0613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150ml/限用日期：45820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AOEO山茶花氨基酸净颜乳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委托方：广州柏为科技有限公司；被委托方：广州奥蓓斯化妆品有限公司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委托方：广州市海珠区桥头大街248号之二301、401室；被委托方：广州市花都区新华街永利路自编88号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广州柏为科技有限公司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广州市白云区三元里街云城西路2505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粤G妆网备字2022112025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3G1002S/限用日期：20260709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小猪佩奇倍护面霜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委托方：福建麦凯智造婴童文化股份有限公司(委托方)；被委托方：广东润洁日化有限公司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委托方：福建省漳州市诏安县丹诏大道15号(委托企业地址)；被委托方：汕头市金平区岐山北工业片区01-02号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广州人人乐超市有限公司雅乐城店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广州市花都区秀全街花都永发路14号3栋负1层101铺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闽G妆网备字2020002972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 DG BAF2/限用日期：2024/07/18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千慕丝梦幻香水无硅油净爽洗发露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委托方：广州市娇悦化妆品有限公司；被委托方：佛山市悦瓴化妆品有限公司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委托方：广州市白云区三元里街兴云路39号118档；被委托方：佛山市南海区里水镇和桂工业园社区商业大道15号1栋四楼（住所申报）</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深圳市龙岗区天睿美容美发店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深圳市龙岗区龙城街道吉祥社区怡翠路202号保利上城一期10栋10（18）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粤G妆网备字2022232612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750ml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20230311D10/限用日期：20260310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梦芭菲美肌沐浴露（邂逅香）</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委托方：佛山市显美化妆品有限公司；被委托方：佛山市南海丰婷美容保健品有限公司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委托方：佛山市南海区桂城街道南平西路广东夏西国际橡塑城二期B4号楼B4313商铺（住所申报）；被委托方：佛山市南海区狮山镇北园中路1号之一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佛山市顺德区富丽雅美容美发用品有限公司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佛山市顺德区大良街道办事处新桂委员会和桂十街信业楼A3铺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粤G妆网备字2022132999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IB230701D03/限用日期：20260222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安安金纯橄榄油保湿滋润护手霜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委托方：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佛山市安安美容保健品有限公司；被委托方：佛山市梦莎美容化妆品有限公司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委托方：佛山市禅城区汾江北路92号之一；被委托方：佛山市高明区杨和镇杨梅紫荆路5号-3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揭阳市揭东区磐东粤惠百货商场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揭阳市揭东区磐东街道乔东村（环市北路北侧）乔兴路东一座10-11号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粤G妆网备字2019151345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BL08D/限用日期：20251207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安安金纯橄榄油舒爽洁净沐浴乳（SPA）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委托方：佛山市安安美容保健品有限公司；被委托方：佛山市梦莎美容化妆品有限公司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委托方：佛山市禅城区汾江北路92号之一；被委托方：佛山市高明区杨和镇杨梅紫荆路5号-3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丰顺悠家百货超市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梅州市丰顺县汤坑镇电声路与S224省道交汇处YYMALL广场2楼2F-10号商铺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粤G妆网备字2022175706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DB15 D/限用日期：20270214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安安国际牛奶丝滑滋润沐浴露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委托方：佛山市安安美容保健品有限公司；被委托方：佛山市梦莎美容化妆品有限公司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委托方：佛山市禅城区汾江北路92号之一；被委托方：佛山市高明区杨和镇杨梅紫荆路5号-3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梅州市超狮汇商业广场有限公司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梅州市五华县水寨镇水寨大道与水潭东路交汇处（原大众乐商场）2楼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粤G妆网备字2022044521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DC03 D/限用日期：20270302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护儿坊 甜睡二合一洗发沐浴露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委托方：佛山市安安美容保健品有限公司；被委托方：佛山市梦莎美容化妆品有限公司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委托方：佛山市禅城区汾江北路92号；被委托方：佛山市高明区杨和镇杨梅紫荆路5号-3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珠海市湾仔福万家超市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广东省珠海市湾仔保税区北门生活区合福宿舍楼一、二楼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粤G妆网备字2022315327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TDE26D</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680g/限用日期：45168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安安补水霜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委托方：佛山市安安美容保健品有限公司；被委托方：佛山市梦莎美容化妆品有限公司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委托方：佛山市禅城区汾江北路92号；被委托方：佛山市高明区杨和镇杨梅紫荆路</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广东安安金纯商贸有限公司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广东省佛山市南海区桂城街道石龙南路1号嘉邦国金1座2201、2212室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粤G妆网备字2018180808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CK22D</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50g/限用日期：46347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卡凡染发膏7/1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委托方：希诺（广州）科研技术有限公司；被委托方：佛山市肯奈施生物科技有限公司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委托方：广州市白云区黄石街鹤联街226号201C；被委托方：佛山市南海区狮山镇狮山科技工业园A区科韵中路6号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佛山市高明区荷城你好漂亮理发店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佛山市高明区荷城街道文华路307号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国妆特字G20200900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PF230201011/限用日期：2026/02/05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爱儿可植萃多效护手霜（金盏花）</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委托方：爱儿贝爱国际商业（北京）有限公司(委托方)；被委托方：佛山市德莎生物科技有限公司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委托方：北京市大兴区金业大街2号院1号楼1层106室(委托企业地址)；被委托方：佛山市顺德区伦教新塘工业区工业大道22号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广州市增城多哆宝妇婴用品店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广州市增城区永宁街凤凰城广场大街32号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京G妆网备字2021001680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BAKGKB/限用日期：20240706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婴儿燕麦护手霜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委托方：中山市比德拜奇化妆品有限公司；被委托方：佛山市德莎生物科技有限公司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委托方：广东省中山市芙中路66号；被委托方：佛山市顺德区伦敦新塘工业区工业大道22号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仁化县育婴故事母婴用品专卖店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广东省韶关市仁化县锦水路2号丹霞新城沁湘园4栋29号商铺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BAKGCK/限用日期：2024-08-04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蜜语婴儿润肤乳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中山市明冠贸易有限公司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广东省中山市小榄镇绩东二民诚东路9号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广州市广百股份有限公司天河中怡分公司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广州市天河区天河路200号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国妆备进字J201410285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S022/限用日期：2025/12/01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美源发采快速黑发霜881号天然黑色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朋友（上海）化妆品销售有限公司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上海市徐汇区零陵路</w:t>
            </w:r>
            <w:r>
              <w:rPr>
                <w:rStyle w:val="7"/>
                <w:rFonts w:eastAsia="宋体"/>
                <w:lang w:val="en-US" w:eastAsia="zh-CN" w:bidi="ar"/>
              </w:rPr>
              <w:t>899</w:t>
            </w:r>
            <w:r>
              <w:rPr>
                <w:rStyle w:val="6"/>
                <w:lang w:val="en-US" w:eastAsia="zh-CN" w:bidi="ar"/>
              </w:rPr>
              <w:t>号</w:t>
            </w:r>
            <w:r>
              <w:rPr>
                <w:rStyle w:val="7"/>
                <w:rFonts w:eastAsia="宋体"/>
                <w:lang w:val="en-US" w:eastAsia="zh-CN" w:bidi="ar"/>
              </w:rPr>
              <w:t>18M</w:t>
            </w:r>
            <w:r>
              <w:rPr>
                <w:rStyle w:val="6"/>
                <w:lang w:val="en-US" w:eastAsia="zh-CN" w:bidi="ar"/>
              </w:rPr>
              <w:t>室</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美源京东自营官方旗舰店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中山市黄圃镇食品工业园康盛路</w:t>
            </w:r>
            <w:r>
              <w:rPr>
                <w:rStyle w:val="7"/>
                <w:rFonts w:eastAsia="宋体"/>
                <w:lang w:val="en-US" w:eastAsia="zh-CN" w:bidi="ar"/>
              </w:rPr>
              <w:t>33</w:t>
            </w:r>
            <w:r>
              <w:rPr>
                <w:rStyle w:val="6"/>
                <w:lang w:val="en-US" w:eastAsia="zh-CN" w:bidi="ar"/>
              </w:rPr>
              <w:t>号研发中心四楼</w:t>
            </w:r>
            <w:r>
              <w:rPr>
                <w:rStyle w:val="7"/>
                <w:rFonts w:eastAsia="宋体"/>
                <w:lang w:val="en-US" w:eastAsia="zh-CN" w:bidi="ar"/>
              </w:rPr>
              <w:t>402</w:t>
            </w:r>
            <w:r>
              <w:rPr>
                <w:rStyle w:val="6"/>
                <w:lang w:val="en-US" w:eastAsia="zh-CN" w:bidi="ar"/>
              </w:rPr>
              <w:t>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国妆特进字</w:t>
            </w:r>
            <w:r>
              <w:rPr>
                <w:rStyle w:val="7"/>
                <w:rFonts w:eastAsia="宋体"/>
                <w:lang w:val="en-US" w:eastAsia="zh-CN" w:bidi="ar"/>
              </w:rPr>
              <w:t>J20090464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第1剂净含量：40克； 第2剂净含量：40克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SH232002/限用日期：20271211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兰蔻清滢洁面慕斯</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欧莱雅（中国）有限公司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上海市静安区南京西路1601号越洋国际广场11楼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深圳市星河苏活公园实业有限公司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广东省深圳市福田区福田街道民田路东福华三路北星河苏活购物公园负一层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国妆网备进字（沪）2020010544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200ml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40X300/限用日期：2026-03-01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宫中秘策肤律倍贝宝宝舒缓保湿精华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零到七贸易（中国）有限公司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上海市闵行区中春路7001号7幢1楼110室</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深圳市福田区鑫美美商行</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广东省深圳市福田区华强北街道荔村社区华发北路46号桑达大厦202明通B区B2-151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国妆网备进字（沪）2023000095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150ml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 03 22/限用日期：2026 03 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宫中秘策肤律倍贝宝宝润肤霜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零到七贸易（中国）有限公司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上海市闵行区中春路7001号7幢1楼110室</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深圳市福田区鑫美美商行</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广东省深圳市福田区华强北街道荔村社区华发北路46号桑达大厦202明通B区B2-151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国妆网备进字（沪）2023000175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180ml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 03 21/限用日期：2026 03 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宫中秘策肤律倍贝宝宝润肤乳液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零到七贸易（中国）有限公司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上海市闵行区中春路7001号7幢1楼110室</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深圳市福田区鑫美美商行</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广东省深圳市福田区华强北街道荔村社区华发北路46号桑达大厦202明通B区B2-151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国妆网备进字（沪）2023000094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350ml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 03 23/限用日期：2026 03 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绿色溪谷橙花亮肤沐浴露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广州环澳亚通生物科技有限公司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广州市黄埔区科学大道72-78号（双数）801房（仅限办公）</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天虹数科商业股份有限公司佛山天虹购物中心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佛山市禅城区石湾</w:t>
            </w:r>
            <w:ins w:id="4" w:author="张春艳" w:date="2023-11-08T11:49:29Z">
              <w:r>
                <w:rPr>
                  <w:rFonts w:hint="eastAsia" w:ascii="宋体" w:hAnsi="宋体" w:eastAsia="宋体" w:cs="宋体"/>
                  <w:i w:val="0"/>
                  <w:iCs w:val="0"/>
                  <w:color w:val="000000"/>
                  <w:kern w:val="0"/>
                  <w:sz w:val="22"/>
                  <w:szCs w:val="22"/>
                  <w:u w:val="none"/>
                  <w:lang w:val="en-US" w:eastAsia="zh-CN" w:bidi="ar"/>
                </w:rPr>
                <w:t>镇</w:t>
              </w:r>
            </w:ins>
            <w:r>
              <w:rPr>
                <w:rFonts w:hint="eastAsia" w:ascii="宋体" w:hAnsi="宋体" w:eastAsia="宋体" w:cs="宋体"/>
                <w:i w:val="0"/>
                <w:iCs w:val="0"/>
                <w:color w:val="000000"/>
                <w:kern w:val="0"/>
                <w:sz w:val="22"/>
                <w:szCs w:val="22"/>
                <w:u w:val="none"/>
                <w:lang w:val="en-US" w:eastAsia="zh-CN" w:bidi="ar"/>
              </w:rPr>
              <w:t>街道魁奇二路岭君广场地下一层至地上六层（住所申报）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国妆网备进字（粤）2021000644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AGSG19H10BM1/限用日期：19/10/2027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无忧然染发霜（植物滋润型）-自然黑色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中山佳丽日用化妆品有限公司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中山市南头镇东福南路210号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东莞市嘉荣超市有限公司麻涌店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广东省东莞市麻涌镇东太南峰路1号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国妆特字G20180514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A1129A666B667/限用日期：2024.11.28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美丝雅棕色染发膏B4，35（自然暖棕）</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苏州尚美国际化妆品有限公司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苏州工业园区金鸡湖路紫藤街22号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东莞市道滘静美发廊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广东省东莞市道滘镇道厚路3号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国妆特字G20140197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74W900/限用日期：/</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20220912/保质期：三年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郁美净儿童霜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天津郁美净集团有限公司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天津市南开区红旗路188号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东莞市清溪裕利百货店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东莞市清溪镇渔樑围市场一楼5号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津G妆网备字2019003351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25g×5袋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DEADACA/限用日期：20251116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添乐儿童深海珍珠润体露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广东添乐化妆品有限公司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汕头市濠江区河中路111号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东莞市嘉荣超市有限公司麻涌店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广东省东莞市麻涌镇东太南峰路1号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粤G妆网备字2019087063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350g+130g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B01A024887/限用日期：20280103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彩运来染发膏（自然黑）：1号膏体</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广州市彩运来化妆品有限公司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广州市白云区太和镇甜心村二社田心街139号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东莞市石龙兴歌美容美发用品店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广东省东莞市石龙镇西湖银湖街6号102室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国妆特字G20191679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CYL 221009/限用日期：2025.10.08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无忧然染发霜（植物营养焗油型）-绚蜜醇棕色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中山佳丽日用化妆品有限公司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中山市南头镇东福南路210号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东莞市永来润商贸有限责任公司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广东省东莞市谢岗镇谢岗广场中路一巷11号204室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国妆特字G20203341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C0303A807B808/限用日期：2026.03.02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乐威丝染发膏（咖啡色）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广东优博日化用品有限公司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广州市白云区人和镇秀盛路126号1栋4楼、5楼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东莞市清溪发尊理发店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广东省东莞市清溪镇清溪广场路北六街1号101室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国妆特字G20201589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BBA03I06/限用日期：20250102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凯捷染发膏（浅橙棕）</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肇庆市凯捷科技有限公司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肇庆市高新区文德四街1号之一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东莞市常平吉它美美容美发用品经营部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广东省东莞市常平镇常平新市三街49号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国妆特字G20201002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MB10T02-402d/限用日期：20260210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安安金纯深层补水乳液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佛山市安安美容保健品有限公司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佛山市禅城区汾江北路92号之一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东莞市中润超级市场有限公司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广东省东莞市横沥镇横沥中山中路3号1号楼2063室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粤G妆网备字2022150229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DE09 B/限用日期：20270508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菲灵染发膏水晶绿色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上海汇魅化妆品有限公司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上海市奉贤区青村镇奉永路515号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东莞市松山湖杨剪美容美发店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广东省东莞市松山湖园区工业北四路2号1153室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国妆特字G20192165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202207201/限用日期：/</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2022/07/20/保质期：4年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Brimles泡泡染发剂 自然黑色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广州市奥采生物科技有限公司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广州市白云区钟落潭镇长腰岭村石龙岗工业区10号D幢一楼、二楼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东莞市洪梅嘉喜伴百货店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广东省东莞市洪梅镇洪梅海棠路3号紫岸花城四区1号楼127室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国妆特字G20210267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AC110401G02/限用日期：20251103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海龟爸爸婴儿防晒乳SPF20 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广州贝玛生物科技有限公司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广州市白云区钟落潭镇良园二路3号101B栋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佛山市亲子坊妇婴用品有限公司大良第五分公司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广东省佛山市顺德区大良延年南路9号都市玫瑰苑22、23号商铺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国妆特字20223595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CJR1282a/限用日期：20260522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EXCELAMB婴儿防晒霜SPF40PA+++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广东倩芬化妆品实业有限公司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汕头市潮南区峡山东沟工业区1号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广州班聚商贸有限公司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广州市天河区岑村红花岗西街64号C1065室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国妆特字20222277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HJ-230710B/限用日期：2026/7/10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小小玉纯小儿护臀膏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陕西奇立达生物科技有限公司未央分公司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陕西省西安市未央区科技路北肖里工业园178号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佛山小御生物科技有限公司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广东省佛山市顺德区容桂街道海尾社区茶树路1号之四楼401室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陕G妆网备字2021000293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20230301/限用日期：20250326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相宜本草黑茶男士控油抗痘洁面乳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上海相宜本草化妆品股份有限公司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上海市宝山区城银路121号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佛山市三水区满益鲜商业贸易有限责任公司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佛山市三水区乐平镇乐平大道72号乐平嘉洲广场二层2A-101（住所申报）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沪G妆网备字2017004592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A2A11011/限用日期：20251010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韩金靓黑发膏（3.0）-（植物调理型）</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广州韩金靓化妆品有限公司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广州市番禺区化龙镇金阳一路113号（厂房D）四层、五层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佛山市三水区满益鲜商业贸易有限责任公司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佛山市三水区乐平镇乐平大道72号乐平嘉洲广场二层2A-101（住所申报）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国妆特字G20201632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180ml（90mlX2）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G3020460/限用日期：20260203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凯捷染发膏（板栗色）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肇庆市凯捷科技有限公司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肇庆市高新区文德四街1号之一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佛山市三水区满益鲜商业贸易有限责任公司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佛山市三水区乐平镇乐平大道72号乐平嘉洲广场二层2A-101（住所申报）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国妆特字G20190540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KI15R04-28d/限用日期：20240914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唯婷染发膏（紫红棕色）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中德合资广州市唯婷美发用品有限公司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广州市白云区太和镇龙归永兴中路黄泥堆南面1号楼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佛山市顺德区富丽雅美容美发用品有限公司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佛山市顺德区大良街道办事处新桂委员会和桂十街信业楼A3铺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国妆特字G20201195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2021100601/限用日期：2024/10/05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唯婷染发膏1号剂（浅摩卡棕色）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广州市唯婷美发用品有限公司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广州市白云区龙归街道永兴社区永兴中路17号1栋1楼101室</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佛山市顺德区富丽雅美容美发用品有限公司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佛山市顺德区大良街道办事处新桂委员会和桂十街信业楼A3铺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国妆特字G20200060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2022010801/限用日期：2025/01/07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卓韵霜赋活养护染发霜4.26</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苏州尚美国际化妆品有限公司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苏州工业园区金鸡湖路紫藤街22号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佛山市顺德区富丽雅美容美发用品有限公司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佛山市顺德区大良街道办事处新桂委员会和桂十街信业楼A3铺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国妆特字G20213133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74WN00/限用日期：20251021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NNBIS染发膏（棕黑）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广州市申强实业有限公司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广州市白云区人和镇东华村工业园区二社东兴路5号厂房1-4楼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佛山市高明区奈儿理发店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佛山市高明区荷城街道育才路19号（住所申报）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国妆特字G20201125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230321A-6/11/限用日期：20260320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莱欧染发膏—绿色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广州市诗丹丽化妆品厂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广州市白云区良沙路3169号103厂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佛山市禅城区艾美时美发店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佛山市禅城区张槎街道围墙二村六巷24号之二（住所申报）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国妆特字G20201234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2203C0465/A0637/限用日期：20250322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领秀臻萃染发霜—加强蓝色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广东科丝美生物科技有限公司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肇庆高新区文德四街1号之一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佛山市禅城区名朗剪美发店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佛山市禅城区石湾镇街道榴苑路29号河南村民A座5-8号铺（住所申报）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国妆特字G20221936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MD09P04-505f/限用日期：20260409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怡美姿染发膏（紫罗兰色）1号剂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广州市澳伦化妆品有限公司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广州市白云区石井街龙湖第七社工业新区A3栋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佛山市禅城区名朗剪美发店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佛山市禅城区石湾镇街道榴苑路29号河南村民A座5-8号铺（住所申报）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国妆特字G20201244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GALC16E1/限用日期：20260315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他能量劲爽控油清痘洁面膏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广州市科能化妆品科研有限公司(生产企业名称)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广州市花都区花东镇先科二路23号(生产企业地址)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广州市增城华的来百货店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广州市增城新塘镇西洲村新塘大道西397号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粤G妆网备字2019028761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CFS0/限用日期：20250825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添乐●儿童牛奶滋润霜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广东添乐化妆品有限公司(注册人/备案人名称)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汕头市濠江区河中路111号(注册人/备案人地址)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广州市增城华的来百货店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广州市增城新塘镇西洲村新塘大道西397号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粤G妆网备字2019087046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30g（加送30g补充装）</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FG4502-2/限用日期：20270727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DORAEMON 添乐●婴儿爽身粉</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广东添乐化妆品有限公司(生产企业名称)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汕头市濠江区河中路北侧马滘街道工业区内(生产企业地址)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广州市增城华的来百货店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广州市增城新塘镇西洲村新塘大道西397号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粤G妆网备字2018048723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G05A021152T/限用日期：20240609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植物智慧芦荟胶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伽蓝（集团）股份有限公司(生产企业名称)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上海市丽丰路12号(生产企业地址)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广州市天河区前进街樊荣百货店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广州市天河区前进街黄埔大道东663号首四层东侧部位131房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沪G妆网备字2022009464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26T081043/限用日期：20260626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EVM抗痘修护复合精华液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上海萧雅生物科技股份有限公司(注册人/备案人名称) 上海萧臣生物科技有限公司(生产企业名称)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上海市奉贤区环城北路168号205室(注册人/备案人地址) 上海市奉贤区芝云路168号9幢1-3层(生产企业地址)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东莞市星空贸易有限公司广州第一分公司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广州市番禺区南村镇万博一路201号B1117铺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沪G妆网备字2021009210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2J1721A/限用日期：20251020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诗柏芮SPIRIOR轻透安肌柔肤水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广州诗柏芮生物科技有限公司(生产企业名称)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广州市白云区鹤龙街联边村尹边禾秋岭工业区5号四、五楼B栋(生产企业地址)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广州华瑞凯琳化妆品有限公司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广州市越秀区广园西路121号安华美博城主楼负一层99B</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粤G妆网备字2022168654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SR2023022002/限用日期：20260219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BEAUTYCOZY丽可植油橄榄叶精华霜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广州蜜妆生物科技有限公司(注册人/备案人名称)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广州市番禺区石基镇南浦村南荔东路3号(注册人/备案人地址)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广州品效互动广告传媒有限公司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广州市黄埔区黄埔大道东840号1601B、1602A、1602B房(仅限办公)</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粤G妆网备字2023031132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LKZEF010/限用日期：20260306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BEAUTYCOZY丽可植小绿瓶祛痘精华液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广州栋方生物科技股份有限公司(注册人/备案人名称)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广州市花都区新雅街镜湖大道68号(注册人/备案人地址)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广州品效互动广告传媒有限公司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广州市黄埔区黄埔大道东840号1601B、1602A、1602B房(仅限办公)</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粤G妆网备字2023020748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D0706A20260315D/限用日期：20260315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润本RUNBEN婴儿角鲨烷舒润霜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润本生物技术股份有限公司(注册人/备案人名称) 浙江润峰健康科技有限公司(生产企业名称)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广州经济技术开发区新庄五路3号(注册人/备案人地址) 浙江省义乌市佛堂镇双峰路505号厂房一:九楼，厂房二：三楼、七楼、八楼、九楼(生产企业地址)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广州市鑫翔贸易有限公司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广州市天河区华夏路28号2802房（仅限办公用途）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粤G妆网备字2022201710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（RF）D120230407/限用日期：20260406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英氏一之可爱艾叶舒缓爽肤露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广州英氏启智科技有限公司(注册人/备案人名称) 广州智云高姿生物科技有限公司(生产企业名称)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广州市荔湾区长堤街111号北裙楼6层01A房（仅限办公用途）(注册人/备案人地址) 广州市南沙区黄阁大道91号2栋101、201、301室(生产企业地址)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广州英氏启智科技有限公司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广州市荔湾区长堤街111号北裙楼6层01A房（仅限办公用途）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粤G妆网备字2023004464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ZDE22E1Y/限用日期：20270528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羽素修颜祛痘精华液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东莞市羽馨化妆品有限公司(注册人/备案人名称) 广东芭薇生物科技股份有限公司(生产企业名称)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广东省东莞市道滘镇金牛新村五横路1号503室(注册人/备案人地址) 广州市白云区新贝路5号(生产企业地址)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东莞市羽馨化妆品有限公司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广东省东莞市道滘镇金牛新村五横路1号503室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粤G妆网备字2022295402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REA0301J/限用日期：20260102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南雪-新肤满灵霜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广州南雪药业有限公司(生产企业名称)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广州市白云区太和镇龙归南岭大墩松园龙岗路自编1号(生产企业地址)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广州市白云区百和药店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广州市白云区松洲街松南路7号首层自编02铺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粤G妆网备字2017009437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21110201/限用日期：20241101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20211102/保质期：三年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广恒宝芦荟胶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广州市唯纳化妆品有限公司(生产企业名称)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广州市花都区花山镇两龙村育才东路11号(生产企业地址)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广州市白云区百和药店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广州市白云区松洲街松南路7号首层自编02铺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粤G妆网备字2021124675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230330A1/限用日期：2026/03/29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海龟爸爸蓝藻舒缓修护霜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广州好肌肤科技有限公司(注册人/备案人名称) 澳思美日用化工（广州）有限公司(生产企业名称)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广州市黄埔区黄埔大道东856号2510房(注册人/备案人地址) 广州经济技术开发区锦绣路一号厂房(生产企业地址)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深圳市吾里风文化传播有限公司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深圳市龙岗区坂田街道新雪社区上雪科技工业城一路2号A栋四层403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粤G妆网备字2022208272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2211310A/限用日期：20251025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朋禾婴儿甜杏仁面霜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广州朋禾生物科技有限公司(注册人/备案人名称) 广州旭升化工科技有限公司(生产企业名称)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广州市番禺区石壁街创源路22号厂房D101(注册人/备案人地址) 广州经济技术开发区永和街田园路86号301房、201房(生产企业地址)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广州朋禾生物科技有限公司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广州市番禺区石壁街创源路22号厂房D101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粤G妆网备字2021658265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02R25C02/限用日期：20260224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冬己宝宝椰油滋养润手霜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广州姿采化妆品厂(生产企业名称)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广州市白云区人和镇西成工业区兴业路51号(生产企业地址)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广州冬己婴童护理用品有限公司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广州市白云区人和镇西成工业区兴业路51号-1三楼（仅作办公场地）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粤G妆网备字2017163191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PI222107/限用日期：20240921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小浣熊婴儿草本润护保湿霜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福建省梦娇兰日用化学品有限公司(生产企业名称)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龙海市浮宫镇疏港公路8号(生产企业地址)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广州人人乐超市有限公司雅乐城店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广州市花都区秀全街花都永发路14号3栋负1层101铺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闽G妆网备字2022000264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KJ26A01F/限用日期：2024.10.25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溪木源愈创木焕能修护祛痘精华液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诺德溯源（广州）生物科技有限公司(注册人/备案人名称) 广东雅姿精化有限公司(生产企业名称)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广州市天河区广州大道北544号22栋401、402房(注册人/备案人地址) 广州市番禺区石楼镇腾达东路22号（1#厂房）A座2-4，6-8楼(生产企业地址)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广州市天河区天河南春婵百货店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广州市天河区体育西路54号南段天河又一城负一层A037号铺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粤G妆网备字2022201314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AL31021YZ/限用日期：20251230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南雪祛痘霜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广州南雪药业有限公司(注册人/备案人名称)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广州市白云区太和镇龙归南岭龙岗路6号101室、201室(注册人/备案人地址)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广州市白云区松洲增宝药店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广州市白云区松洲槎龙村仁德肉菜综合市场1、2、3档</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粤G妆网备字2021066946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22090201/限用日期：20250901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添乐●儿童牛奶滋润霜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广东添乐化妆品有限公司(注册人/备案人名称)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汕头市濠江区河中路111号(注册人/备案人地址)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广州市国润超市有限公司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广州市从化区太平镇太平东路三巷10号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粤G妆网备字2019087046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30g（加送30g补充装）</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FJ2601-4/限用日期：20271019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庆宝生桃胶珠珠补水凝露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君和安母婴用品（深圳）有限公司(注册人/备案人名称) 铭颜生物科技（广州）有限公司(生产企业名称)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深圳市龙岗区园山街道大康社区沙荷路35号2楼201(注册人/备案人地址) 广州市花都区新雅街华兴中路自编16号2楼B区(生产企业地址)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广东孩子王儿童用品有限公司广州西湾悦汇城店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广州市荔湾区西湾路150号301房3D093、3D094、3D095、3D096、3D097、3D098、3D099、3D0100、3D0101、3D0102、3D0103、3D118、3D119、3D120、3D121、3D122、3D123、3D124、3D125(自编号）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粤G妆网备字2021607297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QBSHD12B01/限用日期：20250411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菲丽洁植物婴幼儿补水凝露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澳丽达化妆品(深圳)有限公司(注册人/备案人名称) 惠州绵俪生物科技有限公司(生产企业名称)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深圳市坪山区坑梓街道金沙社区第二工业区1号一栋101(注册人/备案人地址) 惠州市惠城区高新科技产业园南部片区工业园大道8号(生产企业地址)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广东孩子王儿童用品有限公司广州西湾悦汇城店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广州市荔湾区西湾路150号301房3D093、3D094、3D095、3D096、3D097、3D098、3D099、3D0100、3D0101、3D0102、3D0103、3D118、3D119、3D120、3D121、3D122、3D123、3D124、3D125(自编号）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粤G妆网备字2021596930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LISA4562M01/限用日期：20250919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雪完美祛痘清颜修护精华液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蔚然（广东）生物技术有限公司(注册人/备案人名称)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肇庆高新区正隆一街2号厂房A栋1层（一照多址）(注册人/备案人地址)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广东万宁连锁商业有限公司动漫星城分店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广州市越秀区吉祥路1号广州动漫星城广场负一层N001号铺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粤G妆网备字2021748183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WR01011/限用日期：20251028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歌曼琳舒缓修颜精华液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广东凯鑫医药生物科技有限公司(注册人/备案人名称)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佛山三水工业园区大塘园兴唐路13号之二3号厂房3F3-3A、3-3B（住所申报）(注册人/备案人地址)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广州市凯秀化妆品有限公司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广州市白云区太和镇谢家庄第一工业区兴和大道东路自编2号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粤G妆网备字2022392533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KX230216A01/限用日期：20260215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ANRUZ婴幼儿樱桃身体按摩油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开云零售（深圳）有限公司(注册人/备案人名称) 澳思美科技（广州）有限公司(生产企业名称)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深圳市福田区沙头街道天安社区深南大道6009号NEO绿景广场B座28C(注册人/备案人地址) 广州市增城区仙宁路4号1栋101、201、301(生产企业地址)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广州市天河区前进丽双日用品经营部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广州市天河区黄埔大道东657号1005房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粤G妆网备字2022272687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D0196BD22B/限用日期：20260418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ANRUZ石榴籽洁面磨砂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科思美碧优蒂化妆品(南通)有限公司(注册人/备案人名称)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江苏省南通经济技术开发区新东路17号(注册人/备案人地址)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广州市天河区前进丽双日用品经营部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广州市天河区黄埔大道东657号1005房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苏G妆网备字2022008934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CD07H011/限用日期：20260406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片仔癀牌舒缓凝胶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福建片仔癀化妆品有限公司(注册人/备案人名称)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福建省漳州市芗城区琥珀路7号(注册人/备案人地址)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广州市荔湾区宥佳化妆品专卖店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广州市荔湾区黄沙大道8号202房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闽G妆网备字2021501100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LFW223002P/限用日期：20250824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森源牌天然芦荟护肤橄榄油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南阳市森源生物技术开发有限责任公司(生产企业名称)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南阳高新技术产业集聚区雪枫路东段(生产企业地址)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广州健民医药连锁有限公司西湾分店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广州市荔湾区西湾东6号首层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豫G妆网备字2014000162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22004120/限用日期：20250429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帅影染发膏（经典紫色）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广州帅影生物科技有限公司(注册人/备案人名称) 广州市发爵士精细化工有限公司(生产企业名称)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广州市白云区钟落潭镇金盆村金盆中路自编18号(生产企业地址)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广州恺岚朵生物科技有限公司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广州市白云区鹤龙街鹤龙一路985号五楼505室（自主申报）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国妆特字G20211292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20220612 A01/限用日期：2025/06/11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愈美染发膏（浓黑色）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广州歌秀化妆品有限公司(生产企业名称)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广州市白云区人和镇秀盛路三盛工业区自编1号(生产企业地址)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广州市番禺区洛浦晓暖百货店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广州市番禺区洛浦街上漖村中环路广州市番禺区洛浦街上漖综合市场南区5号铺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国妆特字G20121205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（15ml+15ml）*4袋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BBL30A2A1/限用日期：2025/12/29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天峰本草护理染发霜 D0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浙江章华保健美发实业有限公司(生产企业名称)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浙江省台州市黄岩区东城开发区龙浦路16号(生产企业地址)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广州市番禺区洛浦晓暖百货店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广州市番禺区洛浦街上漖村中环路广州市番禺区洛浦街上漖综合市场南区5号铺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国妆特字G20212929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130ml(55ml+55ml+10ml+10ml)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D0927303-D/限用日期：20260302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他能量劲爽控油清痘洁面膏（新配方）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广州市科能化妆品科研有限公司(生产企业名称)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广州市花都区花东镇先科二路23号(生产企业地址)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广州龙骏百货商场有限公司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广州市白云区增槎路1066至1078号首层5-14轴交A-Q轴部分位龙骏广场AB座自编201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粤G妆网备字2021560025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C5EC/限用日期：20270418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SOCUS海洋主义海盐净颜控油洁面乳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广州市佳昊生物科技有限公司(生产企业名称)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广州市白云区田心村田心街68号C栋二座(生产企业地址)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深圳市健泽化妆品有限公司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深圳市福田区福田街道福田社区滨河大道3086号景福大厦景蕙阁20C</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粤G妆网备字2021038337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HYZY-220304-1/限用日期：2025.03.08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2022.03.09/</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润本RUNBEN婴儿洋甘菊水润霜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润本生物技术股份有限公司(生产企业名称)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广州经济技术开发区新庄五路3号A栋一楼、三楼、四楼、七楼(生产企业地址)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广州市鑫翔贸易有限公司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广州市天河区华夏路28号2802房（仅限办公用途）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粤G妆网备字2023180587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（RB）1008333/限用日期：20260323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羽素草本净颜祛痘膏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东莞市羽馨化妆品有限公司(注册人/备案人名称) 广州科玛生物科技股份有限公司(生产企业名称)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广东省东莞市道滘镇金牛新村五横路1号503室(注册人/备案人地址) 广州市花都区花山镇启源大道3号(生产企业地址)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东莞市羽馨化妆品有限公司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广东省东莞市道滘镇金牛新村五横路1号503室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粤G妆网备字2021596987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RDI1701H/限用日期：20250920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伊肤泉莱菲思清肤祛痘精华液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广州远想生物科技股份有限公司(注册人/备案人名称) 珠海市华喜生物科技有限公司(生产企业名称)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广州市海珠区阅江中路832号保利天慕广场30层01单元（仅限办公）(注册人/备案人地址) 珠海市南屏科技工业园屏工中路12号(生产企业地址)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广州远想生物科技股份有限公司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广州市海珠区阅江中路832号保利天慕广场30层01单元（仅限办公）</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粤G妆网备字2021720940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J26202201/限用日期：20251025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宝芝堂蛇脂皮宝霜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惠州市宝芝堂药品有限公司(生产企业名称)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惠州市小金口街道办事处长湖街一巷9号(生产企业地址)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广州市白云区百和药店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广州市白云区松洲街松南路7号首层自编02铺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粤G妆网备字2018104068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20220308/限用日期：20250307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20220308/保质期：三年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诺必行婴宝护肤霜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上海贞贤化妆品有限公司(注册人/备案人名称)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上海市奉贤区南桥环城西路1500号2幢-1，3幢-6，4幢(注册人/备案人地址)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深圳市愿达康医药有限公司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深圳市龙岗区横岗街道四联社区仙桃源工业区9栋厂房101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沪G妆网备字2022014616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Z2L1401/限用日期：20251213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朋禾紫草舒缓膏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广州朋禾生物科技有限公司(注册人/备案人名称) 广州旭升化工科技有限公司(生产企业名称)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广州市番禺区石壁街创源路22号厂房D101(注册人/备案人地址) 广州经济技术开发区永和街田园路86号301房、201房(生产企业地址)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广州朋禾生物科技有限公司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广州市番禺区石壁街创源路22号厂房D101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粤G妆网备字2021658276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02R25C01/限用日期：20260224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ddung宝宝沙棘果油霜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广州姿采化妆品厂(生产企业名称)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广州市白云区人和镇西成工业区兴业路51号(生产企业地址)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广州冬己婴童护理用品有限公司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广州市白云区人和镇西成工业区兴业路51号-1三楼（仅作办公场地）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粤G妆网备字2020245168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PH022201/限用日期：20250801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凯捷染发膏（咖啡色）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肇庆市凯捷科技有限公司(注册人/备案人名称)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肇庆市高新区文德四街1号之一(注册人/备案人地址)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广州人人乐超市有限公司雅乐城店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广州市花都区秀全街花都永发路14号3栋负1层101铺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国妆特字G20131010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KD09T01-28b/限用日期：20240411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AVENT婴儿抚触护理油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广州丽新生物科技有限公司(注册人/备案人名称) 广州栋方生物科技股份有限公司(生产企业名称)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广州市白云区鹤龙街尖彭路363号联边国际412(注册人/备案人地址) 广州市花都区新雅街镜湖大道68号(生产企业地址)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广东孩子王儿童用品有限公司广州西湾悦汇城店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广州市荔湾区西湾路150号301房3D093、3D094、3D095、3D096、3D097、3D098、3D099、3D0100、3D0101、3D0102、3D0103、3D118、3D119、3D120、3D121、3D122、3D123、3D124、3D125(自编号）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粤G妆网备字2021637143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DFB2307AC04/限用日期：20250222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庆宝生桃叶舒缓膏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君和安母婴用品（深圳）有限公司(注册人/备案人名称) 铭颜生物科技（广州）有限公司(生产企业名称)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深圳市龙岗区园山街道大康社区沙荷路35号2楼201(注册人/备案人地址) 广州市花都区新雅街华兴中路自编16号2楼B区(生产企业地址)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广东孩子王儿童用品有限公司广州西湾悦汇城店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广州市荔湾区西湾路150号301房3D093、3D094、3D095、3D096、3D097、3D098、3D099、3D0100、3D0101、3D0102、3D0103、3D118、3D119、3D120、3D121、3D122、3D123、3D124、3D125(自编号）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粤G妆网备字2021011214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QBSHC07B01/限用日期：20260306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雪完美祛痘舒颜精华素</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蔚然（广东）生物技术有限公司(注册人/备案人名称)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肇庆高新区正隆一街2号厂房A栋1层（一照多址）(注册人/备案人地址)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广东万宁连锁商业有限公司动漫星城分店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广州市越秀区吉祥路1号广州动漫星城广场负一层N001号铺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粤G妆网备字2022206430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WR02011/限用日期：20270420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歌曼琳舒缓修颜乳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广东凯鑫医药生物科技有限公司(注册人/备案人名称)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佛山三水工业园区大塘园兴唐路13号之二3号厂房3F3-3A、3-3B（住所申报）(注册人/备案人地址)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广州市凯秀化妆品有限公司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广州市白云区太和镇谢家庄第一工业区兴和大道东路自编2号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粤G妆网备字2022392534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KX230511C01/限用日期：20260510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ANRUZ橙花护手霜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开云零售（深圳）有限公司(注册人/备案人名称) 澳思美科技（广州）有限公司(生产企业名称)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深圳市福田区沙头街道天安社区深南大道6009号NEO绿景广场B座28C(注册人/备案人地址) 广州市增城区仙宁路4号1栋101、201、301(生产企业地址)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广州市天河区前进丽双日用品经营部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广州市天河区黄埔大道东657号1005房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粤G妆网备字2022143652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DD236AD25B/限用日期：20260422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櫻花戀 凡士林抗皱裂膏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深圳市创亿鑫生物科技有限公司(生产企业名称)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深圳市龙岗区宝龙街道同德社区吓坑大地工业区2号B栋301(生产企业地址)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广州市万众家商贸有限公司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广州市白云区松洲街槎龙村仁德街118号二楼（自主申报）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粤G妆网备字2022052772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CYX-09/限用日期：20250908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潘婷PRO-V乳液修护洗发露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江苏宝洁有限公司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太仓市通港东路88号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紫金县城宝成商业广场日用品部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紫金县紫城镇香江路36号（宝成商业广场第三层楼以下柜台）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粤G妆网备字2023006522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3124A52335/限用日期：2026-05-04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七分妆氨基酸净润保湿洁面乳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惠州市七分妆化妆品有限公司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博罗县石湾镇铁场梅花大道</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连平县万悦百货商业有限公司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广东省河源市连平县忠信镇人民路嘉信广场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粤G妆网备字2021514751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CB02CAHW/限用日期：2025-01-01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安安金纯维生素E霜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佛山市安安美容保健品有限公司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佛山市禅城区汾江北路92号之一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连平县万悦百货商业有限公司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广东省河源市连平县忠信镇人民路嘉信广场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粤G妆网备字2022195566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CI08  B/限用日期：2025-10-18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胶原蛋白滋养润肤乳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佛山市万盈化妆品有限公司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广东省佛山市顺德区勒流富安工业区莲花路3号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河源大参林药店有限公司公园西分店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河源市源城区公园西路16号二卡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粤G妆网备字2020190240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X319MXX/限用日期：2025-10-18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雨洁森林木香沐浴乳  魅力醉香</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拉芳家化股份有限公司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汕头市潮南区国道324线新庆路段</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东源县腾天超市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东源县城行政大道广晟宝晟花园2号楼114号商铺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粤G妆网备字2022205666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656375517/限用日期：2028-04-21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隆力奇蛇油膏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卡莱丽化妆品有限公司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江苏省苏州市常熟市辛庄镇辛庄大道46-3号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东源县腾天超市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东源县城行政大道广晟宝晟花园2号楼114号商铺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苏G妆网备字2022002106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20906FA1/限用日期：2027-09-05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相宜本草芯净自然净妆洁面两用乳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上海相宜本草化妆品股份有限公司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上海市宝山区城银路121号（A）</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广东坚强百货有限公司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和平县阳明镇和平大道西世纪广场B2栋第贰层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沪G妆网备字2022007315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A3109011/限用日期：2028-01-08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飘柔滋润型去屑洗发露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广东省广州市南沙区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紫金县苏区镇聚隆商店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紫金县苏区镇建设路21A首层A1至A6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粤G网备字2022287103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31770386C1/限用日期：2026-06-25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迪菲娜阿甘油丰盈强韧洗发露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广州施蓓绮日化科技有限公司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广州市天河区华夏路28号2012房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连平县隆街镇君乐福购物广场（华隆店）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连平县隆街镇华隆市场物业有限公司大楼一楼、二楼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粤妆G网备字20202655055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30712328SH/限用日期：2024-12-07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无忧然染发霜（植物营养焗油型）自然黑色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中山佳丽日用化妆品有限公司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中山市南头镇东福南路210号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台山市国控国大群康大药房连锁有限公司新宁市场店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台山市台城环市中路1号首层50、51号铺位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国妆特字G20190860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50ml+50ml+3ml×2袋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A974B975F976/限用日期：2025.04.24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乐威丝染发膏（咖啡色）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广东优博日化用品有限公司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广州市白云区人和镇秀盛路126号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江门市蓬江区环市天域美容美发用品店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江门市胜利北路祥庆苑4幢首层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国妆特字G20201589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YBI3/限用日期：20260301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NNBIS染发膏（紫色）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广州市申强实业有限公司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广州市白云区人和镇东华村工业园区二社东兴路5号厂房1-4楼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新会区会城高订美容美发中心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江门市新会区会城侨兴北路13号1座130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国妆特字G20200748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230204G-0/66/限用日期：20260203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ColorFlame褪色膏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广州市申强实业有限公司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广州市白云区人和镇东华村工业园区二社东兴路5号厂房1-4楼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新会区会城高订美容美发中心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江门市新会区会城侨兴北路13号1座130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国妆特字G20200016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230527G10-0/00/限用日期：20260526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Brimles泡泡染发剂 自然黑色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广州市奥采生物科技有限公司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广州市白云区钟落潭镇长腰岭村石龙岗工业区10号D幢</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台山市水步镇怡城购物广场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台山市水步镇中和街115号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国妆特字G20210267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AC082601H01/限用日期：20250827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无忧然染发霜（植物滋润型）雅致栗棕色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中山佳丽日用化妆品有限公司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中山市南头镇东福南路210号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广东日兴药品有限公司宝源大药房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广东省江门市开平市长沙街道办事处宝源路3号宝庭园B5幢首层103号铺位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国妆特字G20180509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50ml+50ml+8ml+8ml+3ml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A0311A368B369/限用日期：2024.03.10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XIMIVOGUE玻色因塑颜御肌精华乳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广州市柏亚化妆品有限公司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广州市花都区新雅街镜湖大道邦盛二路8号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茂名滨海新区美宜居百货商行</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茂名市电白区电城镇文昌路10号惠多多购物广场电城清源湾店第壹楼室内步行街商铺之F7、F8、D17、D18号铺位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粤G妆网备字2022190909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BYG2119L/限用日期：20250720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XIMIVOGUE润泽保湿面部喷雾</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英德市东顺精细化工实业有限公司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英德市白沙镇凯迪工业区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茂名滨海新区美宜居百货商行</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茂名市电白区电城镇文昌路10号惠多多购物广场电城清源湾店第壹楼室内步行街商铺之F7、F8、D17、D18号铺位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粤G妆网备字2023002118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23031601/限用日期：20260315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真丽斯芦荟胶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广东真丽斯化妆品有限公司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广东揭东经济开发区龙港路</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高州市金港湾百货商场熟食柜组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广东省茂名市高州市文明路潘州豪庭B区201房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粤G妆网备字2018214021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LM144-6010/限用日期：20260105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大宝眼袋霜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北京大宝化妆品有限公司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北京市北京经济技术开发区荣华中路12号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高州市金港湾百货商场熟食柜组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广东省茂名市高州市文明路潘州豪庭B区201房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京G妆网备字2018007381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B2302210/限用日期：20260220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植物智慧舒缓修护提亮精华水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伽蓝（集团）股份有限公司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上海市丽丰路12号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高州安盈美化妆品店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广东省茂名市高州市桂圆东路潘州广场首层1070、1071号铺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沪G妆网备字2021009450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1ZL06/限用日期：20251219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博倩茶麸洗发露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广州市博倩精细化工有限公司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广州市白云区均禾街新科村一社工业区自编259号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茂名蓝记美发用品批发部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茂名市文东街83号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粤G妆网备字2021600212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20220415A011/限用日期：2025/04/14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Yafeila雅菲拉修护还原霜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广州市名寇化妆品有限公司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广州市白云区嘉禾街新科村上村中街自编21号－1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茂名蓝记美发用品批发部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茂名市文东街83号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粤G妆网备字2019019288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2023011501/限用日期：2026/02/05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NAKE纳歌凡士林保湿补水润肤露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广州珍维斯生物科技有限公司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广州市白云区园夏牌坊大街东十一横路1号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茂名高新技术产业开发区万谊购百货超市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茂名高新技术产业开发区七迳镇人民路18号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粤G妆网备字2022158416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ZWSI20A001/限用日期：2026/09/19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柏丽丝金致水润衡养洗发乳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广州市宝丽化妆品有限公司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江高镇神山工业园振华北路148号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电白区麻岗镇萬家惠超市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茂名市电白区麻岗镇岗文岗村路口自编1号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粤G妆网备字2018021108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230315/限用日期：2027/03/15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舒肤佳健康柔肤沐浴露 薰衣草香舒缓呵护</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广州市经济技术开发区滨河路一号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广东保灵医药有限公司保灵大药房平城南路分店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梅州市平远县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粤G妆网备字2021537827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22540386V2/限用日期：20250910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Q'Buasly珀斯丽牛奶皂基沐浴露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广东珍宝健康日用品科技有限公司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鹤山市沙坪镇凤亭路637号二楼、鹤山市雅瑶镇凤亭工业区2号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丰顺县时尚美容美发用品店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梅州市丰顺县汤坑镇金山街19号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粤G妆网备字2021512215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X03001062023/限用日期：46174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梅州市食品药品监督检验所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安安金纯®滋润保湿霜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佛山市安安美容保健品有限公司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佛山市禅城区汾江北路92号之一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佛冈县石角镇顺源超市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佛冈县石角镇环城中路209号骏业银座大厦3楼309室自编之三</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粤G妆网备字2022150232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CJ08 B/限用日期：20261007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悠色®白松露舒缓润养保湿精华液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广东嘉梦化妆品有限公司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广州市白云区太和镇园夏村园夏牌坊大街70号嘉梦工业园A、B幢</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连南瑶族自治县三江镇七色花饰品店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连南瑶族自治县三江镇大新街12号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粤G妆网备字2022342775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3D15D/限用日期：2028.04.14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BODEN邦顿®男士控油保湿净肤洁面乳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汕头市雪奇化妆品有限公司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汕头市潮南区胪岗新中雪奇大厦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清远市清城区万兴饰品店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清远市清城松鹤街10号海鲜市场中心七号楼首层10号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粤G妆网备字2023119625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B23042902/限用日期：2026/04/28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欧诗漫珍珠奢华金萃紧致双管精华液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欧诗漫生物股份有限公司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浙江省湖州莫干山高新技术产业开发区珍珠街99号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连州市静美化妆品店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连州市连州镇花园新城G幢首层19号商铺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浙G妆网备字2022016689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12ml+24ml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K061804/限用日期：20261027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曼秀雷敦控油洁面乳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曼秀雷敦（中国）药业有限公司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中国广东省中山市三乡镇第二工业区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清远市清新区太和镇满家欢购物广场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清远市清新区太和镇星光大道13号领秀瑞城商场一层A01区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粤G妆网备字2019258766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C00202/限用日期：2026 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玉兰油®乳液透亮洁面乳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广州市经济技术开发区滨河路一号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清远市清新区太和镇满家欢购物广场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清远市清新区太和镇星光大道13号领秀瑞城商场一层A01区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粤G妆网备字2015038103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30460386D0/限用日期：20260214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舒肤佳®经典净护系列沐浴露 纯白清香</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广州市经济技术开发区滨河路一号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清远市清新区太和镇嘉康超市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广东省清远市清新区太和镇信用路11号（嘉信大厦）二层（室内经营Ⅲ）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粤G妆网备字2023005972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31380386V4/限用日期：P20260517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怡美姿®染发膏（棕黑）1号剂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广州市澳伦化妆品有限公司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广州市白云区石井街龙湖第七社工业新区A3栋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连州市美丝美发城</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连州市连州镇人民大道新华豪庭首层3号商铺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国妆特字G20200643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GALD20A1/限用日期：20260419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妮维雅防晒隔离润肤乳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妮维雅（上海）有限公司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上海市青浦区北盈路1659号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汕头市潮阳区棉北卜蜂莲花超市有限公司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汕头市潮阳区棉北街道潮阳中信华庭负一层、一至三层局部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国妆特字G20191434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21148429A/限用日期：20250314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屈臣氏骄阳轻薄面部防晒霜SPF45 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澳宝化妆品（惠州）有限公司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惠州市惠城区水口镇横沙工业区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广州屈臣氏个人用品商店有限公司汕头分公司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汕头市潮阳区文光街道中华路104号府前庄二期首层商铺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国妆特字G20121251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01362302/限用日期：20260303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萃机舒爽防晒露SPF50PA+++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中山中研化妆品有限公司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中山市南朗街道华南现代中医药城完美路1号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汕头市潮南区峡山王东百货商店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汕头市潮南区峡山街道广汕公路(峡山路段)123号香域广场7幢一层09卡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国妆特字G20221189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3B10 AZ/限用日期：20260209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美萃防晒喷雾SPF50PA+++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广州融汇化妆品有限公司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广州市白云区太和镇南村双南工业园18号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汕头市潮南区峡山周柯彬饰品商店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汕头市潮南区峡山街道汕尾环美路27号首层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国妆特字G20212803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21221/限用日期：2025/12/20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原野茶树精华控油去屑洗发露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广州原野化妆品有限公司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广州市番禺区南村镇樟边村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汕头市濠江区乐旺家日用百货超市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汕头市濠江区达濠街道达濠海旁路41号105-109、117-120、125铺面</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粤G妆网备字2022256572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FLCI K05/限用日期：2026.12.05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小浣熊儿童柔润洗发沐浴露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福建省梦娇兰日用化学品有限公司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龙海市浮宫镇疏港公路8号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汕头市濠江区乐旺家日用百货超市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汕头市濠江区达濠街道达濠海旁路41号105-109、117-120、125铺面</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闽G妆网备字2022000946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MC211301F/限用日期：2026.03.20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飘柔净澈去油洗发露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广州市经济技术开发区滨河路一号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汕头市长盛行百货有限公司如龙分店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汕头市龙湖区龙祥街道如龙居委嵩山北路与如南街交界如龙新市场大厦一层101号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粤G妆网备字2021503621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31390386B2/限用日期：20260518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健美创研维生素E乳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广州市渝崧精细化工有限公司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广州市白云区江高镇泉溪北工业区二路5号101房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广州伦恩化妆品有限公司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广州市白云区太和镇竹仔园北街五巷5号第二单元六楼602房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粤G妆网备字2022064368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A050601/限用日期：20260428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简芬妮恋恋青春花香护手霜（茉莉香）</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广州容生堂化妆品有限公司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广州市白云区钟落潭镇天城庄路14号B栋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汕头市金平区贵夫人汇美仓百货商行</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汕头市金平区跃进路17号底层15-17号房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粤G妆网备字2022214090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RST22082304/限用日期：20250822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白云山星群防裂润肤霜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肇庆巧巧日用化工有限公司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肇庆市江滨大道东沙寮工业区８６号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汕头市新西华药业有限公司中山南门店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汕头市澄海区中山南路印池1幢一层6-9号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粤G妆网备字2022309448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BYS1020/限用日期：20251019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凡士林亮肤隔离防晒乳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联合利华（中国）有限公司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安徽省合肥经济技术开发区锦绣大道88号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天虹数科商业股份有限公司海丰天虹购物中心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广东省汕尾市海丰县附城镇市民广场西侧华耀广场7#8#楼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国妆特字G20201282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20260113A01/限用日期：20260113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溪木源清透舒缓倍护防晒乳SPF50+PA+++</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广东博然堂生物科技有限公司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中山市火炬开发区科技西路11号第一幢厂房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诺德睿行（广州）电子商务有限公司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广州市天河区广州大道北544号22栋401、402房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国妆特字G20202974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38g/盒</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BD07141BR/限用日期：20260406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Luis Kraemer锁色焕彩洗发水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澳宝化妆品（惠州）有限公司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惠州市惠城区水口镇横沙工业区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广州屈臣氏个人用品商店有限公司汕尾分公司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海丰县海城镇红城大道西蓝天广场首层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粤G妆网备字2023003733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00512303/限用日期：20260414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20230415/</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养元方依格美清爽控油洗发水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广州市依格美日用化妆品有限公司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广州市白云区钟落潭镇金盆来文中街6号3栋303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陆河县城新长江百货商场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陆河县城中心城A13-18、20号商铺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粤G妆网备字2021067030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500</w:t>
            </w:r>
            <w:r>
              <w:rPr>
                <w:rStyle w:val="13"/>
                <w:lang w:val="en-US" w:eastAsia="zh-CN" w:bidi="ar"/>
              </w:rPr>
              <w:t>毫升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YGM.G10168/限用日期：20240726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卓沿舒润保湿修护乳液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花安堂生物科技集团有限公司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广州市番禺区化龙镇柳围街13号（厂房）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广州屈臣氏个人用品商店有限公司汕尾分公司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广东省汕尾市海丰县海城镇红城大道西蓝天广场首层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粤G妆网备字2023031091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N0417C13/限用日期：20260416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20230417/保质期：3年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安安金纯滋润保湿身体乳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佛山市安安美容保健品有限公司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佛山市禅城区汾江北路92号之一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陆丰市幸福城商贸有限公司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陆丰市东海镇东海大道东侧东陆酒店北侧东海茗园（幸福城）首层02-40号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粤G妆网备字2022150225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CK08B/限用日期：20261107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卓沿白金舒润保湿修护乳霜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花安堂生物科技集团有限公司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广州市番禺区化龙镇柳围街13号（厂房）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广州屈臣氏个人用品商店有限公司陆丰人民路分店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广东省汕尾陆丰市东海镇桃园区人民路口东侧第一幢商业楼（郑氏大厦）首层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粤G妆网备字2021003426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M0426E16/限用日期：20250425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20220426/</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片仔癀牌御润鲜妍保湿悦肤水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福建片仔癀化妆品有限公司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福建省漳州市芗城区琥珀路7号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汕尾市润轩药房有限公司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汕尾市城区香洲西路德昌大厦（首层临街109号商铺）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闽G妆网备字2019005319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YRB231002P/限用日期：2026.02.12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理肤之秀洋甘菊精华液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广州铭钻化妆品有限公司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广州市白云区均禾街清湖村大布路221号五、六楼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陆河县城理肤之秀美容服务中心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陆河县河田镇吉康路漯河湾45号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粤G妆网备字2021592833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20230103/限用日期：20260102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希诺丝焕亮清透乳液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苏州绿叶日用品有限公司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苏州高新区浒墅关镇安杨路198号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新丰县爱尚生活日用品店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广东省韶关市新丰县丰城街道人民西路79号从西向东第四间门市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1062306A/限用日期：2024-06-22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启初婴儿水感保湿防晒露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上海家化联合股份有限公司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上海市保定路527号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乐昌市大润发商业有限公司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乐昌市乐城人民中路（原兴华电影城）</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国汝特字G20202446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45g/盒</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BFQAFZS/限用日期：2025-06-16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无悠然染发霜（植物营养焗油型）自然黑色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中山佳丽日用化妆品有限公司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中山市南头东福南路210号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乳源瑶族自治县昌盛生活超市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乳源县乳城镇滨江中路紫荆苑小区玉兰阁栋首层A、B号商铺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国汝特字G20190860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染发剂1支净含量50ml显色敷用乳1瓶净含量50ml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20210303A261B262/限用日期：2024-03-02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无忧然染发啫喱（植物滋润型）璀璨酒红色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中山佳丽日用化妆品有限公司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中山市南头镇东福南路</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广东爱心大药房连锁有限公司仁化丹霞新城分店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广东省韶关市仁化县锦水路2号丹霞新城沁湘园6幢41、42号商铺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国妆特字G20180520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A115B116F119/限用日期：2025-04-11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瑞虎®清水黑发一梳黑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广州市奥采生物科技有限公司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广州市白云区钟落潭镇长腰岭村石龙岗工业区10号D幢一楼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韶关市万润商贸有限责任公司万润惠民广场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韶关市曲江区马坝镇沿堤三路江畔花园B、C幢第一、二层及D、E幢第二层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国妆特字G20210267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208ml×2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AC070601E01/限用日期：2025-07-05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安安金纯®橄榄油男士劲能清爽洁面乳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佛山市梦莎美容化妆品有限公司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佛山市高明区杨和镇杨梅紫荆路5号-3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韶关市万润商贸有限责任公司万润惠民广场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韶关市曲江区马坝镇沿堤三路江畔花园B、C幢第一、二层及D、E幢第二层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BA12/限用日期：2025-01-11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东阳光幸而有你微藻【润泽】玻尿酸原液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乳源南岭好山好水化妆品有限公司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乳源县乳城镇东阳光工业园</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乳源南岭好山好水化妆品有限公司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乳源县乳城镇东阳光工业园</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TZ012018/限用日期：2026-03-13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瑞雨丽洋甘菊黄金保鲜乳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广州市可秀化妆品有限公司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广州市白云区太和镇永兴村六社龙兴东路南八横8号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南雄市雄州街道新悦丽日用护理品店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南雄市雄州街道三影塔步行街11栋13号门店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粤G妆网备字2022021084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DC09D13/限用日期：2026-03-08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安贝儿叮叮天然精油多效护理露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厦门舒菲娅化妆品有限公司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厦门市同安区美溪道思明工业园38号302单元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始兴县开心宝贝育婴店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广东省韶关市始兴县太平镇文化路69号九龄文化公园前56号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闽G妆网备字2023000104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PJA553040/限用日期：2026-04-13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多芬深层营润滋养美肤沐浴乳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联合利华（中国）有限公司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安徽省合肥市经济技术开发区锦绣大道88号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广东爱心大药房连锁有限公司始兴九龄分店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广东省韶关市始兴县太平镇九龄步行街东122号、126号、128号商店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皖G妆网备字2021500554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1</w:t>
            </w:r>
            <w:r>
              <w:rPr>
                <w:rStyle w:val="14"/>
                <w:lang w:val="en-US" w:eastAsia="zh-CN" w:bidi="ar"/>
              </w:rPr>
              <w:t>千克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20260314A1SO/限用日期：2026-03-14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新发源舒爽洗发液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深圳新发源植物科技发展有限公司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深圳市龙华区观湖街道鹭湖社区观盛二路3号501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深圳市龙华区民治街道御珑苑新发源养发馆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深圳市龙华区民治街道大岭社区中央原著花园御珑苑64#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粤G妆网备字2023008214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480ml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XFYC3F058001B/限用日期：2025/06/06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2023/06/07/</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红色小象舒安特护霜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上海中翊日化有限公司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上海市奉贤区肖业路385号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广州昊超电子商务有限公司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广州市增城区永宁街创业大道161号4号楼-附楼-307（增城经济技术开发区核心区内）</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沪G妆网备字2021501469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B0261001/限用日期：20261025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埃诺丝生姜净澈清爽洗发水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佛山市悦瓴化妆品有限公司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佛山市南海区里水镇和桂工业园社区商业大道15号1栋四楼（住所申报）</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深圳市罗湖区谷丰商行</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深圳市罗湖区东门街道人民北路2139号世濠大厦一楼1号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粤G妆网备字2022260666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468ml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20230103B20/限用日期：20260102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水密码冰川矿泉保湿霜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广州市科能化妆品科研有限公司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广州市花都区花东镇先科二路23号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深圳市惠丰百货有限公司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广东省深圳市光明区白花社区第三工业区6号二层、三层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粤G妆网备字2021500283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CXJRK/限用日期：20261020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相宜本草四倍蚕丝净澈洁面乳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上海相宜本草化妆品股份有限公司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上海市宝山区城银路121号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天虹数科商业股份有限公司坪山龙坪天虹商场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广东省深圳市坪山区坪山街道六和社区和强路8号财富城一期1号楼一单元1055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沪G妆网备字2021005430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A3221021/限用日期：20280220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旁氏粉润焕亮洁面乳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联合利华（中国）有限公司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安徽省合肥经济技术开发区锦绣大道88号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深圳华润万佳超级市场有限公司坝光易德天地分店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广东省深圳市大鹏新区葵涌街道坝光社区丰树山路1号坝光新村东区8号楼106、107#、108#、109#、126#、127#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皖G妆网备字2021501057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20260617A0 1/限用日期：20260617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哆咪奇婴儿雪藻冰沙舒缓霜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佛山振寰生物科技有限公司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佛山市高明区明城镇明富路72号D栋201厂房一层、二层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深圳市多爱一婴母婴店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广东省深圳市深汕特别合作区鹅埠镇鹅埠中心市场西侧第一栋7-8间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粤G妆网备字2022301987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85g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DMQC2D1A/限用日期：20260208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深圳市药品检验研究院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EVVIVA沐浴露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明辉实业（深圳）有限公司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广东省深圳市龙岗区平湖白坭坑明辉工业城</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阳江市海陵试验区洛悦酒店管理有限公司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阳江市闸坡镇北洛湾大道保利顺峰北洛秘境4幢文化中心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粤G妆网备字2022036913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D11052/限用日期：/</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2022-12-27/保质期：两年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柏缇沁润柔顺洗发露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中山市长兴实业有限公司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中山市南朗镇横门海富北路1号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阳江大润发商业有限公司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广东省阳江市江城区三环路名扬国际广场商业楼101、102、103、201、203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粤G妆网备字2023014488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A2304010/限用日期：20260402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卓韵霜赋活养护染发霜4.45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苏州尚美国际化妆品有限公司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苏州工业园区金鸡湖路紫藤街22号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阳江市江城区文燕湖东日用品</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广东省阳江市江城区湖东路2号阳江中鼎花园4幢13号铺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国妆特字G20213108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48ml+72ml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74W802/限用日期：20250822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恩莱芙茶籽滋养洗发露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惠州市博美化妆品有限公司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博罗县石湾镇永石大道科技产业园</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阳江大参林连锁药店有限公司阳东碧桂园仁信分店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阳江市阳东区阳东碧桂园湖滨商业街A栋101号商铺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粤G妆网备字2021636772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BM20230428/限用日期：2026/04/28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芭米龙染发膏（浅摩卡棕色）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广东芭米龙化妆品有限公司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英德市英红镇广德园万洋众创城C区7#首层至三层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阳江市阳东区追美理发店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阳江市阳东区东城镇龙日路10号之一（自编1-2商铺）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国妆特字20230076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2023052801/限用日期：2026/05/27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/保质期：3年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浅香日本晚樱氨基酸洗发水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广州市美驰化妆品有限公司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广州市花都区花山镇两龙南街41号自编6号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阳江市阳东区东城阳光宝宝屋妇婴用品店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阳江市阳东区东城镇永安路42号（合章路边东润小区E幢01号）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粤G妆网备字2023173860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MY397-186/限用日期：20261122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阳江市检测检验中心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七日香儿童倍润保湿霜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康博士日化集团有限公司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广州市天河区黄埔工业大道白水塘1-2号首层自编B1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云安区佳永佳商店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云安区石城镇茶洞旧街（粤房地证字第2945216）号，李秋华</w:t>
            </w:r>
            <w:del w:id="5" w:author="张春艳" w:date="2023-11-08T11:49:57Z">
              <w:r>
                <w:rPr>
                  <w:rFonts w:hint="eastAsia" w:ascii="宋体" w:hAnsi="宋体" w:eastAsia="宋体" w:cs="宋体"/>
                  <w:i w:val="0"/>
                  <w:iCs w:val="0"/>
                  <w:color w:val="000000"/>
                  <w:kern w:val="0"/>
                  <w:sz w:val="22"/>
                  <w:szCs w:val="22"/>
                  <w:u w:val="none"/>
                  <w:lang w:val="en-US" w:eastAsia="zh-CN" w:bidi="ar"/>
                </w:rPr>
                <w:delText>，</w:delText>
              </w:r>
            </w:del>
            <w:del w:id="6" w:author="张春艳" w:date="2023-11-08T11:49:56Z">
              <w:r>
                <w:rPr>
                  <w:rFonts w:hint="eastAsia" w:ascii="宋体" w:hAnsi="宋体" w:eastAsia="宋体" w:cs="宋体"/>
                  <w:i w:val="0"/>
                  <w:iCs w:val="0"/>
                  <w:color w:val="000000"/>
                  <w:kern w:val="0"/>
                  <w:sz w:val="22"/>
                  <w:szCs w:val="22"/>
                  <w:u w:val="none"/>
                  <w:lang w:val="en-US" w:eastAsia="zh-CN" w:bidi="ar"/>
                </w:rPr>
                <w:delText>18023797037</w:delText>
              </w:r>
            </w:del>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粤G妆网备字2023056265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1831Y/限用日期：2025817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强生婴儿清润保湿霜 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强生（中国）有限公司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上海市闵行区东川路3285号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云安区石城镇新阳生活超市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云浮市云安区石城镇茶洞街府前二路（李德的房屋），肖婉秋</w:t>
            </w:r>
            <w:del w:id="7" w:author="张春艳" w:date="2023-11-08T11:50:01Z">
              <w:r>
                <w:rPr>
                  <w:rFonts w:hint="eastAsia" w:ascii="宋体" w:hAnsi="宋体" w:eastAsia="宋体" w:cs="宋体"/>
                  <w:i w:val="0"/>
                  <w:iCs w:val="0"/>
                  <w:color w:val="000000"/>
                  <w:kern w:val="0"/>
                  <w:sz w:val="22"/>
                  <w:szCs w:val="22"/>
                  <w:u w:val="none"/>
                  <w:lang w:val="en-US" w:eastAsia="zh-CN" w:bidi="ar"/>
                </w:rPr>
                <w:delText>，13729799207</w:delText>
              </w:r>
            </w:del>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沪G妆网备字2020005496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B221008X/限用日期：20251007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AIXINSI艾欣丝沐浴液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汕头市潮南区艾欣丝化妆品有限公司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汕头市潮南区司马浦仙港工业区新中学路1好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罗定雍颢苑大酒店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罗定市罗城街道柑园路132号，熊苗</w:t>
            </w:r>
            <w:del w:id="8" w:author="张春艳" w:date="2023-11-08T11:50:05Z">
              <w:r>
                <w:rPr>
                  <w:rFonts w:hint="eastAsia" w:ascii="宋体" w:hAnsi="宋体" w:eastAsia="宋体" w:cs="宋体"/>
                  <w:i w:val="0"/>
                  <w:iCs w:val="0"/>
                  <w:color w:val="000000"/>
                  <w:kern w:val="0"/>
                  <w:sz w:val="22"/>
                  <w:szCs w:val="22"/>
                  <w:u w:val="none"/>
                  <w:lang w:val="en-US" w:eastAsia="zh-CN" w:bidi="ar"/>
                </w:rPr>
                <w:delText>，</w:delText>
              </w:r>
            </w:del>
            <w:del w:id="9" w:author="张春艳" w:date="2023-11-08T11:50:04Z">
              <w:r>
                <w:rPr>
                  <w:rFonts w:hint="eastAsia" w:ascii="宋体" w:hAnsi="宋体" w:eastAsia="宋体" w:cs="宋体"/>
                  <w:i w:val="0"/>
                  <w:iCs w:val="0"/>
                  <w:color w:val="000000"/>
                  <w:kern w:val="0"/>
                  <w:sz w:val="22"/>
                  <w:szCs w:val="22"/>
                  <w:u w:val="none"/>
                  <w:lang w:val="en-US" w:eastAsia="zh-CN" w:bidi="ar"/>
                </w:rPr>
                <w:delText>13411768659</w:delText>
              </w:r>
            </w:del>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粤G妆网备字2022193356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20230530/保质期：两年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玉兰油细滑焕肤洁面乳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广州市经济技术开发区滨河路一号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罗定市恒晖好又多商贸有限公司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罗定市工业大道三路68号，李杰龙</w:t>
            </w:r>
            <w:del w:id="10" w:author="张春艳" w:date="2023-11-08T11:50:08Z">
              <w:r>
                <w:rPr>
                  <w:rFonts w:hint="eastAsia" w:ascii="宋体" w:hAnsi="宋体" w:eastAsia="宋体" w:cs="宋体"/>
                  <w:i w:val="0"/>
                  <w:iCs w:val="0"/>
                  <w:color w:val="000000"/>
                  <w:kern w:val="0"/>
                  <w:sz w:val="22"/>
                  <w:szCs w:val="22"/>
                  <w:u w:val="none"/>
                  <w:lang w:val="en-US" w:eastAsia="zh-CN" w:bidi="ar"/>
                </w:rPr>
                <w:delText>，13025582221</w:delText>
              </w:r>
            </w:del>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粤G妆网备字2016078762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30690386/限用日期：20260310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诗晴雅清爽水润去屑香水洗发露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广州市家品日化用品有限公司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广州市白云区嘉禾街长红村七社工业区双和二路30号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罗定市恒晖好又多商贸有限公司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罗定市工业大道三路68号，李杰龙</w:t>
            </w:r>
            <w:del w:id="11" w:author="张春艳" w:date="2023-11-08T11:50:11Z">
              <w:r>
                <w:rPr>
                  <w:rFonts w:hint="eastAsia" w:ascii="宋体" w:hAnsi="宋体" w:eastAsia="宋体" w:cs="宋体"/>
                  <w:i w:val="0"/>
                  <w:iCs w:val="0"/>
                  <w:color w:val="000000"/>
                  <w:kern w:val="0"/>
                  <w:sz w:val="22"/>
                  <w:szCs w:val="22"/>
                  <w:u w:val="none"/>
                  <w:lang w:val="en-US" w:eastAsia="zh-CN" w:bidi="ar"/>
                </w:rPr>
                <w:delText>，13025582221</w:delText>
              </w:r>
            </w:del>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粤G妆网备字2021127239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JP23010201A/限用日期：2026/01/01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妮维雅晶纯皙白泡沫洁面乳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妮维雅（上海）有限公司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上海市青浦区北盈路1659号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云城区盘静日用品商行</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云浮市云城区环市中路新世纪广场一楼E01-E05铺位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国妆特字G20202281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24849429A/限用日期：20251202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自然世家焗油染发霜（3.0）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广州楚颜化妆品有限公司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广州市白云区人和镇华秀路25号A栋、B栋、C栋二层（空港白云）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广州楚颜化妆品有限公司（楚颜化妆品专卖店）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广州市白云区人和镇华秀路25号A栋、B栋、C栋二层（空港白云）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国妆特字G20180534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100ml×2（A剂+B剂）</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21I10031/限用日期：20241009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嘉瀛染发膏（29）</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广州嘉瀛化妆品有限公司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广州市白云区钟落潭金盆村安乐南街自编8号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广州赏赏文化传播有限公司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广州市番禺区南村镇博旺街18号801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国妆特字G20192060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100ml×2（A剂+B剂）</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CD100403/限用日期：2026/04/10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丝羽秀卓韵染发焗油膏（自然黑）3.0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广州魔拜有机生物科技有限公司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广州市花都区凤凰北路76号广州万达文化旅游城（6栋）1418房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广州楚颜化妆品有限公司（楚颜化妆品专卖店）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广州市白云区人和镇华秀路25号A栋、B栋、C栋二层（空港白云）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国妆特字20231544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200ml（A剂）</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23G14091/限用日期：20260713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楚颜护染焗油膏（植物调理型）自然棕黑色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广州楚颜化妆品有限公司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广州市白云区人和镇华秀路25号A栋、B栋、C栋二层（空港白云）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佛山市杏九贸易有限公司（翘宠旗舰店）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佛山市南海区桂城夏西大围工业区紫金城4号楼D608号铺（住所申报）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国妆特字G20202456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240ml（120ml×2）（A剂+B剂）</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23D28091/限用日期：20260427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昌义清水护理黑发焗油膏（自然黑）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广州市汉邦化妆品有限公司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广州市白云区嘉禾街田岭工业区8号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温州轩德电子商务有限公司（昌义生态轩德专卖店）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平阳县昆阳镇状元路红墅湾家园6幢2403室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国妆特字G20161625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400ml（A剂）</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H23B02C12YE03/限用日期：2026/02/11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韩玫魅染发膏（自然黑）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广州七味堂药业有限公司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广州市白云区江高镇三元南路佰科工业园3号1-3层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广州夏花化妆品有限公司（夏花化妆品旗舰店）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广州市白云区永平街东平钟兴南街49号202房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国妆特字20223506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550ml（A剂）</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2023/02/02/限用日期：2026/02/01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愈美染发膏（亚麻棕色）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广州歌秀化妆品有限公司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广州市白云区人和镇秀盛路三盛工业区自编1号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湛江开发区汇景名都芭莎发廊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湛江开发区绿华路20号汇景名都3号楼10号商铺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国妆特字G20140264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90ml（A剂）</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BBG16/限用日期：2025/07/15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柏缇舒爽柔肤沐浴露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中山市长兴实业有限公司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中山市南朗镇横门海富北路</w:t>
            </w:r>
            <w:r>
              <w:rPr>
                <w:rStyle w:val="7"/>
                <w:rFonts w:eastAsia="宋体"/>
                <w:lang w:val="en-US" w:eastAsia="zh-CN" w:bidi="ar"/>
              </w:rPr>
              <w:t>1</w:t>
            </w:r>
            <w:r>
              <w:rPr>
                <w:rStyle w:val="6"/>
                <w:lang w:val="en-US" w:eastAsia="zh-CN" w:bidi="ar"/>
              </w:rPr>
              <w:t>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高要区金利镇佳乐润百货超市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广东省肇庆市高要区金利镇新中心城区金龙大道新喜悦酒家西侧</w:t>
            </w:r>
            <w:r>
              <w:rPr>
                <w:rStyle w:val="7"/>
                <w:rFonts w:eastAsia="宋体"/>
                <w:lang w:val="en-US" w:eastAsia="zh-CN" w:bidi="ar"/>
              </w:rPr>
              <w:t>10</w:t>
            </w:r>
            <w:r>
              <w:rPr>
                <w:rStyle w:val="6"/>
                <w:lang w:val="en-US" w:eastAsia="zh-CN" w:bidi="ar"/>
              </w:rPr>
              <w:t>米（梁带心商住楼首层）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粤</w:t>
            </w:r>
            <w:r>
              <w:rPr>
                <w:rStyle w:val="7"/>
                <w:rFonts w:eastAsia="宋体"/>
                <w:lang w:val="en-US" w:eastAsia="zh-CN" w:bidi="ar"/>
              </w:rPr>
              <w:t>G</w:t>
            </w:r>
            <w:r>
              <w:rPr>
                <w:rStyle w:val="6"/>
                <w:lang w:val="en-US" w:eastAsia="zh-CN" w:bidi="ar"/>
              </w:rPr>
              <w:t>妆网备字</w:t>
            </w:r>
            <w:r>
              <w:rPr>
                <w:rStyle w:val="7"/>
                <w:rFonts w:eastAsia="宋体"/>
                <w:lang w:val="en-US" w:eastAsia="zh-CN" w:bidi="ar"/>
              </w:rPr>
              <w:t>2021504061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A2302107/限用日期：20260227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浩鑫染发膏（灰色）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广州市浩鑫精细化工有限公司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广州市白云区太和镇夏良村七社大塘工业区自编</w:t>
            </w:r>
            <w:r>
              <w:rPr>
                <w:rStyle w:val="7"/>
                <w:rFonts w:eastAsia="宋体"/>
                <w:lang w:val="en-US" w:eastAsia="zh-CN" w:bidi="ar"/>
              </w:rPr>
              <w:t>6</w:t>
            </w:r>
            <w:r>
              <w:rPr>
                <w:rStyle w:val="6"/>
                <w:lang w:val="en-US" w:eastAsia="zh-CN" w:bidi="ar"/>
              </w:rPr>
              <w:t>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高要区金利镇杰咪美发店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肇庆市高要区金利镇新中新城区（何仲礼商住楼首层之一）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w:t>
            </w:r>
            <w:r>
              <w:rPr>
                <w:rStyle w:val="7"/>
                <w:rFonts w:eastAsia="宋体"/>
                <w:lang w:val="en-US" w:eastAsia="zh-CN" w:bidi="ar"/>
              </w:rPr>
              <w:t>G20192094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2306281101/限用日期：20260627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金竹堂染发霜（咖啡色）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广州威妮雅化妆品有限公司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广州市白云区钟落潭镇长腰岭村</w:t>
            </w:r>
            <w:r>
              <w:rPr>
                <w:rStyle w:val="7"/>
                <w:rFonts w:eastAsia="宋体"/>
                <w:lang w:val="en-US" w:eastAsia="zh-CN" w:bidi="ar"/>
              </w:rPr>
              <w:t>B</w:t>
            </w:r>
            <w:r>
              <w:rPr>
                <w:rStyle w:val="6"/>
                <w:lang w:val="en-US" w:eastAsia="zh-CN" w:bidi="ar"/>
              </w:rPr>
              <w:t>区</w:t>
            </w:r>
            <w:r>
              <w:rPr>
                <w:rStyle w:val="7"/>
                <w:rFonts w:eastAsia="宋体"/>
                <w:lang w:val="en-US" w:eastAsia="zh-CN" w:bidi="ar"/>
              </w:rPr>
              <w:t>C</w:t>
            </w:r>
            <w:r>
              <w:rPr>
                <w:rStyle w:val="6"/>
                <w:lang w:val="en-US" w:eastAsia="zh-CN" w:bidi="ar"/>
              </w:rPr>
              <w:t>幢厂房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四会市南家日用品商店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四会市下茆镇龙湾居委会龙江路</w:t>
            </w:r>
            <w:r>
              <w:rPr>
                <w:rStyle w:val="7"/>
                <w:rFonts w:eastAsia="宋体"/>
                <w:lang w:val="en-US" w:eastAsia="zh-CN" w:bidi="ar"/>
              </w:rPr>
              <w:t>88</w:t>
            </w:r>
            <w:r>
              <w:rPr>
                <w:rStyle w:val="6"/>
                <w:lang w:val="en-US" w:eastAsia="zh-CN" w:bidi="ar"/>
              </w:rPr>
              <w:t>号</w:t>
            </w:r>
            <w:r>
              <w:rPr>
                <w:rStyle w:val="7"/>
                <w:rFonts w:eastAsia="宋体"/>
                <w:lang w:val="en-US" w:eastAsia="zh-CN" w:bidi="ar"/>
              </w:rPr>
              <w:t>(</w:t>
            </w:r>
            <w:r>
              <w:rPr>
                <w:rStyle w:val="6"/>
                <w:lang w:val="en-US" w:eastAsia="zh-CN" w:bidi="ar"/>
              </w:rPr>
              <w:t>申报制</w:t>
            </w:r>
            <w:r>
              <w:rPr>
                <w:rStyle w:val="7"/>
                <w:rFonts w:eastAsia="宋体"/>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w:t>
            </w:r>
            <w:r>
              <w:rPr>
                <w:rStyle w:val="7"/>
                <w:rFonts w:eastAsia="宋体"/>
                <w:lang w:val="en-US" w:eastAsia="zh-CN" w:bidi="ar"/>
              </w:rPr>
              <w:t>G20210036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净含量：45ml×2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CC0531/限用日期：2026/02/28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威妮雅焗油染发霜（自然黑）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广州威妮雅化妆品有限公司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广州市白云区钟落潭镇长腰岭村</w:t>
            </w:r>
            <w:r>
              <w:rPr>
                <w:rStyle w:val="7"/>
                <w:rFonts w:eastAsia="宋体"/>
                <w:lang w:val="en-US" w:eastAsia="zh-CN" w:bidi="ar"/>
              </w:rPr>
              <w:t>B</w:t>
            </w:r>
            <w:r>
              <w:rPr>
                <w:rStyle w:val="6"/>
                <w:lang w:val="en-US" w:eastAsia="zh-CN" w:bidi="ar"/>
              </w:rPr>
              <w:t>区</w:t>
            </w:r>
            <w:r>
              <w:rPr>
                <w:rStyle w:val="7"/>
                <w:rFonts w:eastAsia="宋体"/>
                <w:lang w:val="en-US" w:eastAsia="zh-CN" w:bidi="ar"/>
              </w:rPr>
              <w:t>C</w:t>
            </w:r>
            <w:r>
              <w:rPr>
                <w:rStyle w:val="6"/>
                <w:lang w:val="en-US" w:eastAsia="zh-CN" w:bidi="ar"/>
              </w:rPr>
              <w:t>幢厂房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四会市南家日用品商店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四会市下茆镇龙湾居委会龙江路</w:t>
            </w:r>
            <w:r>
              <w:rPr>
                <w:rStyle w:val="7"/>
                <w:rFonts w:eastAsia="宋体"/>
                <w:lang w:val="en-US" w:eastAsia="zh-CN" w:bidi="ar"/>
              </w:rPr>
              <w:t>88</w:t>
            </w:r>
            <w:r>
              <w:rPr>
                <w:rStyle w:val="6"/>
                <w:lang w:val="en-US" w:eastAsia="zh-CN" w:bidi="ar"/>
              </w:rPr>
              <w:t>号</w:t>
            </w:r>
            <w:r>
              <w:rPr>
                <w:rStyle w:val="7"/>
                <w:rFonts w:eastAsia="宋体"/>
                <w:lang w:val="en-US" w:eastAsia="zh-CN" w:bidi="ar"/>
              </w:rPr>
              <w:t>(</w:t>
            </w:r>
            <w:r>
              <w:rPr>
                <w:rStyle w:val="6"/>
                <w:lang w:val="en-US" w:eastAsia="zh-CN" w:bidi="ar"/>
              </w:rPr>
              <w:t>申报制</w:t>
            </w:r>
            <w:r>
              <w:rPr>
                <w:rStyle w:val="7"/>
                <w:rFonts w:eastAsia="宋体"/>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w:t>
            </w:r>
            <w:r>
              <w:rPr>
                <w:rStyle w:val="7"/>
                <w:rFonts w:eastAsia="宋体"/>
                <w:lang w:val="en-US" w:eastAsia="zh-CN" w:bidi="ar"/>
              </w:rPr>
              <w:t>G20210080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净含量：25ml×2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BK0433/限用日期：2025/10/31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韩金靓黑发啫喱4.0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滁州植兀生物科技有限公司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安徽省滁州市苏滁现代产业园锦州路</w:t>
            </w:r>
            <w:r>
              <w:rPr>
                <w:rStyle w:val="7"/>
                <w:rFonts w:eastAsia="宋体"/>
                <w:lang w:val="en-US" w:eastAsia="zh-CN" w:bidi="ar"/>
              </w:rPr>
              <w:t>108</w:t>
            </w:r>
            <w:r>
              <w:rPr>
                <w:rStyle w:val="6"/>
                <w:lang w:val="en-US" w:eastAsia="zh-CN" w:bidi="ar"/>
              </w:rPr>
              <w:t>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四会市世纪好又多贸易有限公司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四会市江谷镇江谷居委石岗庙</w:t>
            </w:r>
            <w:r>
              <w:rPr>
                <w:rStyle w:val="7"/>
                <w:rFonts w:eastAsia="宋体"/>
                <w:lang w:val="en-US" w:eastAsia="zh-CN" w:bidi="ar"/>
              </w:rPr>
              <w:t>8</w:t>
            </w:r>
            <w:r>
              <w:rPr>
                <w:rStyle w:val="6"/>
                <w:lang w:val="en-US" w:eastAsia="zh-CN" w:bidi="ar"/>
              </w:rPr>
              <w:t>号之一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w:t>
            </w:r>
            <w:r>
              <w:rPr>
                <w:rStyle w:val="7"/>
                <w:rFonts w:eastAsia="宋体"/>
                <w:lang w:val="en-US" w:eastAsia="zh-CN" w:bidi="ar"/>
              </w:rPr>
              <w:t>20221980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净含量：90ml（35ml+35ml+10ml+10ml）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G30304151/限用日期：20260303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嘉瀛染发膏（05）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广州嘉瀛化妆品有限公司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广州市白云区钟落潭金盆村安乐南街自编</w:t>
            </w:r>
            <w:r>
              <w:rPr>
                <w:rStyle w:val="7"/>
                <w:rFonts w:eastAsia="宋体"/>
                <w:lang w:val="en-US" w:eastAsia="zh-CN" w:bidi="ar"/>
              </w:rPr>
              <w:t>8</w:t>
            </w:r>
            <w:r>
              <w:rPr>
                <w:rStyle w:val="6"/>
                <w:lang w:val="en-US" w:eastAsia="zh-CN" w:bidi="ar"/>
              </w:rPr>
              <w:t>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端州区天姿百货店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肇庆市端州区文明路文明花苑文轩居</w:t>
            </w:r>
            <w:r>
              <w:rPr>
                <w:rStyle w:val="7"/>
                <w:rFonts w:eastAsia="宋体"/>
                <w:lang w:val="en-US" w:eastAsia="zh-CN" w:bidi="ar"/>
              </w:rPr>
              <w:t>9</w:t>
            </w:r>
            <w:r>
              <w:rPr>
                <w:rStyle w:val="6"/>
                <w:lang w:val="en-US" w:eastAsia="zh-CN" w:bidi="ar"/>
              </w:rPr>
              <w:t>幢</w:t>
            </w:r>
            <w:r>
              <w:rPr>
                <w:rStyle w:val="7"/>
                <w:rFonts w:eastAsia="宋体"/>
                <w:lang w:val="en-US" w:eastAsia="zh-CN" w:bidi="ar"/>
              </w:rPr>
              <w:t>4-5</w:t>
            </w:r>
            <w:r>
              <w:rPr>
                <w:rStyle w:val="6"/>
                <w:lang w:val="en-US" w:eastAsia="zh-CN" w:bidi="ar"/>
              </w:rPr>
              <w:t>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w:t>
            </w:r>
            <w:r>
              <w:rPr>
                <w:rStyle w:val="7"/>
                <w:rFonts w:eastAsia="宋体"/>
                <w:lang w:val="en-US" w:eastAsia="zh-CN" w:bidi="ar"/>
              </w:rPr>
              <w:t>G20212166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BK200401/限用日期：2025/11/20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/保质期：3年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尊荣染膏-自然黑色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广州市赐美生物科技有限公司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广州市从化城郊街横江路</w:t>
            </w:r>
            <w:r>
              <w:rPr>
                <w:rStyle w:val="7"/>
                <w:rFonts w:eastAsia="宋体"/>
                <w:lang w:val="en-US" w:eastAsia="zh-CN" w:bidi="ar"/>
              </w:rPr>
              <w:t>339</w:t>
            </w:r>
            <w:r>
              <w:rPr>
                <w:rStyle w:val="6"/>
                <w:lang w:val="en-US" w:eastAsia="zh-CN" w:bidi="ar"/>
              </w:rPr>
              <w:t>号</w:t>
            </w:r>
            <w:r>
              <w:rPr>
                <w:rStyle w:val="7"/>
                <w:rFonts w:eastAsia="宋体"/>
                <w:lang w:val="en-US" w:eastAsia="zh-CN" w:bidi="ar"/>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端州区天姿百货店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肇庆市端州区文明路文明花苑文轩居</w:t>
            </w:r>
            <w:r>
              <w:rPr>
                <w:rStyle w:val="7"/>
                <w:rFonts w:eastAsia="宋体"/>
                <w:lang w:val="en-US" w:eastAsia="zh-CN" w:bidi="ar"/>
              </w:rPr>
              <w:t>9</w:t>
            </w:r>
            <w:r>
              <w:rPr>
                <w:rStyle w:val="6"/>
                <w:lang w:val="en-US" w:eastAsia="zh-CN" w:bidi="ar"/>
              </w:rPr>
              <w:t>幢</w:t>
            </w:r>
            <w:r>
              <w:rPr>
                <w:rStyle w:val="7"/>
                <w:rFonts w:eastAsia="宋体"/>
                <w:lang w:val="en-US" w:eastAsia="zh-CN" w:bidi="ar"/>
              </w:rPr>
              <w:t>4-5</w:t>
            </w:r>
            <w:r>
              <w:rPr>
                <w:rStyle w:val="6"/>
                <w:lang w:val="en-US" w:eastAsia="zh-CN" w:bidi="ar"/>
              </w:rPr>
              <w:t>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w:t>
            </w:r>
            <w:r>
              <w:rPr>
                <w:rStyle w:val="7"/>
                <w:rFonts w:eastAsia="宋体"/>
                <w:lang w:val="en-US" w:eastAsia="zh-CN" w:bidi="ar"/>
              </w:rPr>
              <w:t>G20201822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净含量：100ml+100ml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2022042401/限用日期：20250423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多芬深层营润滋养美肤沐浴乳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联合利华（中国）有限公司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安徽省合肥经济技术开发区锦绣大道88号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肇庆高新区贤乐商店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肇庆高新区水岸花城A区商业楼首层02号商铺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皖G妆网备字2021500554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净含量:720克</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20251108A1SO/限用日期：20251108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美王香果萃护发素－滋养顺滑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名臣健康用品股份有限公司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汕头市澄海区莲南工业区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中山市东升镇万美日用品店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中山市东升镇连乐街14号底层第4卡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粤G妆网备字2017052492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500ml/瓶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282388/限用日期：2026/02/13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蔻斯汀樱花精粹花瓣沐浴露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广州巴宝莉化妆品有限公司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广州市花都区新雅街邦盛一路12号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中山市凝冰肌生活美容馆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中山市民众街道六百六路93号首层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粤G妆网备字2019141082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500ml/瓶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GJ1402G/限用日期：20251013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诗朗®芦荟清新爽肤沐浴露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惠州市博美化妆品有限公司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博罗县石湾镇永石大道科技产业园</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中山市大涌镇创艺商店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中山市大涌镇华泰路古榕街1号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粤G妆网备字2023132628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800g/瓶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BME27T00/限用日期：2026/05/27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霏思小铺·蓝铜肽逆龄修护紧致抗皱时光霜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广东施碧芬生物科技有限公司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汕头市龙湖区漁洲街道站东路铁洲村口D幢1-2层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中山市大涌镇必多化妆品店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中山市大涌镇旗山路619号首层 （住所申报）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粤G妆网备字2020137355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50g/盒</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JSE68/限用日期：2027-05-23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邦9号一抹化水芦荟胶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广州市迪笙生物科技有限公司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广州市从化区太平镇荔香路31号（厂房）第三、四、六层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中山市大涌镇时尚廊服装商店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中山市大涌镇华泰路1号一楼之一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粤G妆网备字2022331162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300g/瓶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23DS01040301-3/限用日期：20260103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皇后牌片仔癀珍珠霜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福建片仔癀化妆品有限公司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福建省漳州市芗城区琥珀路7号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广州美裴茹电子商务有限公司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广州天河区灵山东路4号十一楼1102单元659房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闽G妆网备字2021500221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820231023P</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25g/限用日期：46087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常青宝黄芪珍珠霜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纽澳护理用品（泰州）有限公司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江苏省泰州市高港区刁铺街道西园开发区内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广州美裴茹电子商务有限公司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广州天河区灵山东路4号十一楼1102单元659房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苏G妆网备字2020004836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IE05B1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30g/盒/限用日期：45177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艾儿润肤霜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广州艾儿化妆品有限公司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广州市白云区永平街官田西巷43号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珠海福乐购百货有限公司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广东省珠海市高新区唐家湾唐淇路3035号-2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粤G妆网备字2020263684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AE22Ga02002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200ml/限用日期：46305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舒肤佳经典净护系列沐浴露 纯白清香</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广州宝洁有限公司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广州市经济技术开发区滨河路一号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珠海市湾仔福万家超市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广东省珠海市湾仔保税区北门生活区合福宿舍楼一、二楼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粤G妆网备字2021537819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23260386V5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700克/支/限用日期：45168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兰卓丽烟酰胺橙花香氛润体乳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深圳市姿逸化妆品有限公司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深圳市龙岗区龙岗街道宝龙社区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珠海鹏泰丰百货有限公司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广东省珠海市香洲区南屏镇环屏路商业街5号楼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ZY112305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300ml/瓶/限用日期：45967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yirenwanghou伊人王后盈润保湿霜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广州菲美生物科技有限公司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广州市白云区均禾街罗岗环岗北路35号1楼、2楼、4楼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广州菲美生物科技有限公司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广州市白云区均禾街罗岗环岗北路35号（自主申报）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粤G妆网备字2021693997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批号：EG1502.1/限用日期：46221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ANLOVER清颜祛痘水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广州莱约生物科技有限公司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广州市花都区花山镇华辉路18号微观化妆品创意产业园E栋整栋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广州莱约生物科技有限公司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广州市花都区花山镇华辉路18号微观化妆品创意产业园E栋整栋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粤G妆网备字2021655325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5ml×1支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批号：2022/05/06/限用日期：45782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ANLOVER清颜祛痘精华液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广州莱约生物科技有限公司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广州市花都区花山镇华辉路18号微观化妆品创意产业园E栋整栋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广州莱约生物科技有限公司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广州市花都区花山镇华辉路18号微观化妆品创意产业园E栋整栋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粤G妆网备字2021655340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5ml×1支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批号：2022/05/06/限用日期：45782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ANLOVER清颜祛痘霜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广州莱约生物科技有限公司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广州市花都区花山镇华辉路18号微观化妆品创意产业园E栋整栋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广州莱约生物科技有限公司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广州市花都区花山镇华辉路18号微观化妆品创意产业园E栋整栋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粤G妆网备字2021603580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5g×1支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批号：2022/05/06/限用日期：45782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奥兰芝（广州）化妆品有限公司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广州市白云区鹤龙街启德路20号1910房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批号：SJE150C-02/限用日期：20260514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AOLANZHI奥兰芝鲜茶蜜萃晶润面膜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奥兰芝（广州）化妆品有限公司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广州市白云区鹤龙街启德路20号1910房</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广州品赫生物科技有限公司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广州市花都区新雅街迎春路3号（可作厂房使用）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粤G妆网备字2022276466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批号：SJE150C-11/限用日期：20260514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 婴儿樱桃红脸蛋修护霜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余仁生药业（广州）有限公司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广州市白云区嘉禾街新石路901号C栋一楼、二楼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余仁生药业（广州）有限公司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广州市白云区嘉禾街新石路901号C栋一楼、二楼（自主申报）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粤G妆网备字2018182425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批号：04A21T/限用日期：20260420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余仁生婴儿四季银耳水润霜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余仁生药业（广州）有限公司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广州市白云区嘉禾街新石路901号C栋一楼、二楼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余仁生药业（广州）有限公司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广州市白云区嘉禾街新石路901号C栋一楼、二楼（自主申报）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粤G妆网备字2021532816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批号：03 M 07S/限用日期：20260306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余仁生草本七星膏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余仁生药业（广州）有限公司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广州市白云区嘉禾街新石路901号C栋一楼、二楼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余仁生药业（广州）有限公司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广州市白云区嘉禾街新石路901号C栋一楼、二楼（自主申报）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粤G妆网备字2021132991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批号：04 A 28T/限用日期：20260427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仁和芦荟丹参祛痘凝胶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广州九弘医药科技有限公司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广州市白云区新石路901号B栋301室</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广州九弘医药科技有限公司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广州市白云区新石路901号B栋106室、301室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粤G妆网备字2021732216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批号：20230715/限用日期：20260714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赏容透白祛斑精华液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国妆特字G20200737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62ml+5ml×2支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批号：E02A23F12YC/限用日期：20260429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赏容透白祛斑霜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国妆特字G20200797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33g+5g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批号：E02A23F12YC/限用日期：20260429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赏容透白祛斑乳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国妆特字G20200743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42g+8g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批号：E02A23F12YC/限用日期：20260429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Hermia 祛痘修护霜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粤G妆网备字2019302939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批号：C20YC/限用日期：20250419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Hermia 祛痘美肤精华液+Hermia 祛痘精华粉</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广州雅纯化妆品制造有限公司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广州市白云区人和秀水白米工业园2号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粤G妆网备字2019301768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精华液45ml;精华粉3g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批号：C20YC/限用日期：20250419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花容玥妆植萃祛痘精华液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粤G妆网备字2021008429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批号：2022082501/限用日期：45893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花容玥妆植萃祛痘精华霜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粤G妆网备字2021007136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批号：2022082602/限用日期：45894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kachelly卡其拉婴儿维E霜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粤G妆网备字2022167411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批号：2023071103/限用日期：46213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乐树婴儿护肤山茶油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粤G妆网备字2019064831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批号：2022042504/限用日期：45771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乐树婴儿晶纯紫草护肤油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广州市宣雅生物科技有限公司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广州市白云区太和镇北太路1633号广州民营科技园科兴西路13号自编A1栋四楼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粤G妆网备字2019066074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批号：2022081301/限用日期：45881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沃肤娜小分子紧致活肤水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广州广医生物科技有限公司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广州市白云区均禾街罗岗环岗北路二横路2号一楼、五楼501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广州广医生物科技有限公司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广州市白云区均禾街罗岗环岗北路二横路2号一楼、五楼501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粤G妆网备字2023264701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批号：GBG12101/限用日期：20260711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贝倍健婴幼儿护肤山茶油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粤G妆网备字2017167049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批号：RY220714MA01/限用日期：20250713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OUBAILI欧伯俐遮瑕水光驻颜粉霜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广州广医生物科技有限公司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广州市白云区均禾街罗岗环岗北路二横路2号一楼，五楼501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广州广医生物科技有限公司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广州市白云区均禾街罗岗环岗北路二横路2号一楼，五楼501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粤G妆网备字2023215260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批号：GBG15102/限用日期：20260714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bbhealth 贝倍健婴幼儿防皲裂特护霜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粤G妆网备字2023233584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批号：RY230805MA01/限用日期：20260804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bbhealth贝倍健婴幼儿水水润肤霜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粤G妆网备字2022061401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批号：RY230805MA01/限用日期：20260804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bbhealth 贝倍健婴幼儿倍护润肤油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粤G妆网备字2022061389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批号：RY230616MA01/限用日期：20260615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贝倍健婴幼儿润手霜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广州市睿盈化妆品有限公司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广州市白云区均禾街夏花二路中达街3号自编第二栋2-4层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粤G妆网备字2017127070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批号：RY230410MA01/限用日期：20260409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衡美肤臻白双层精华露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广州青岚生物科技有限公司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广州市从化区城郊街横江路339号-6号（厂房3）之一楼至四楼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广州青岚生物科技有限公司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广州市从化区城郊街横江路339号-6号（厂房3）之一楼至四楼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国妆特字20231042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批号：HMF0120230801/限用日期：20260731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衡美肤耀白淡斑精华液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广州青岚生物科技有限公司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广州市从化区城郊街横江路339号-6号（厂房3）之一楼至四楼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广州青岚生物科技有限公司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广州市从化区城郊街横江路339号-6号（厂房3）之一楼至四楼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国妆特字G20190228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批号：HMF0120230717/限用日期：20260716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莱欧染发霜-棕色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广州市诗丹丽化妆品厂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广州市白云区良沙路3169号103厂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广州市诗丹丽化妆品厂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广州市白云区良沙路3169号103厂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国妆特字G20203046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批号：2207C0602/A0069/限用日期：20250801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莱欧染发膏-绿色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广州市诗丹丽化妆品厂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广州市白云区良沙路3169号103厂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广州市诗丹丽化妆品厂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广州市白云区良沙路3169号103厂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国妆特字G20201234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批号：2306C0540/A0661/限用日期：20260627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莱欧染发膏-黑茶棕</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广州市诗丹丽化妆品厂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广州市白云区良沙路3169号103厂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广州市诗丹丽化妆品厂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广州市白云区良沙路3169号103厂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国妆特字G20201492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批号：2208C0343/A0530/限用日期：20250816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莱欧染发膏-灰色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广州市诗丹丽化妆品厂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广州市白云区良沙路3169号103厂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广州市诗丹丽化妆品厂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广州市白云区良沙路3169号103厂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国妆特字G20181132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批号：2212C0131/A0273/限用日期：20251207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韩熙防晒霜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广州市泊美化妆品有限公司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广州市白云区江高镇私企区夏南中路1号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广州市泊美化妆品有限公司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广州市白云区江高镇私企区夏南中路1号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国妆特字G20150189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批号：BM20230326C02/限用日期：20260325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/保质期：3年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韩熙美白防晒霜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广州市泊美化妆品有限公司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广州市白云区江高镇私企区夏南中路1号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广州市泊美化妆品有限公司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广州市白云区江高镇私企区夏南中路1号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国妆特字20232031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批号：20230615L01/限用日期：20260614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韩熙睫毛滋养液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广州市泊美化妆品有限公司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广州市白云区江高镇私企区夏南中路1号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广州市泊美化妆品有限公司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广州市白云区江高镇私企区夏南中路1号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粤G妆网备字2019064024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批号：BM20230406L01/限用日期：20260405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/保质期：3年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川奈之汀玻尿酸深层补水面膜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广州美姿生物科技有限公司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广州市白云区江高镇神山工业区振华北路192号B栋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广州美姿生物科技有限公司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广州市白云区江高镇神山工业区振华北路192号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粤G妆网备字2021528075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30ml*10片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批号：BF29MD02/限用日期：20260628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BROLAMEN柏兰梦抗皱淡纹御龄胶原棒</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汕头市萱罗兰生物科技有限公司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汕头市潮南区胪岗镇上厝工业区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广州正浩化妆品有限公司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广州市白云区南岭南业八横路东二巷1号一、二楼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粤G妆网备字2023140528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2ml×10支</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批号：BL20230410/限用日期：2026.04.09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FANDOU 芳朵圣雅清痘霜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广州汉方化妆品制造有限公司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广州市白云区新石路北侧工业区自编8号一、三、四楼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广州汉方化妆品制造有限公司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广州市白云区新石路北侧工业区自编8号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粤G妆网备字2018112821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批号：20221223A1/限用日期：20251222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DEMAZI蝶蔓姿水活净肤消痘霜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广州汉方化妆品制造有限公司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广州市白云区新石路北侧工业区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广州汉方化妆品制造有限公司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广州市白云区新石路北侧工业区自编8号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粤G妆网备字2019092857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批号：/限用日期：20250915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20220916/保质期：三年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DEMAZI蝶蔓姿水活净肤消痘精华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广州汉方化妆品制造有限公司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广州市白云区新石路北侧工业区自编8号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广州汉方化妆品制造有限公司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广州市白云区新石路北侧工业区自编8号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粤G妆网备字2018035073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批号：/限用日期：20250915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20220916/保质期：三年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曲中周美白祛斑靓肤水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国妆（广州）科技有限公司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广州市白云区龙兴东路2号自编A栋一、二、三(A区)、四(A区)、五楼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国妆（广州）科技有限公司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广州市白云区龙兴东路2号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国妆特字20230412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批号：DG27001A/限用日期：20260528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曲中周美白祛斑靓肤乳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国妆（广州）科技有限公司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广州市白云区龙兴东路2号自编A栋一、二、三(A区)、四(A区)、五楼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国妆（广州）科技有限公司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广州市白云区龙兴东路2号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国妆特字20230421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批号：DG27001A/限用日期：20260528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曲中周美白祛斑精华液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国妆（广州）科技有限公司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广州市白云区龙兴东路2号自编A栋一、二、三(A区)、四(A区)、五楼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国妆（广州）科技有限公司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广州市白云区龙兴东路2号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国妆特字20230415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批号：DG27001A/限用日期：20260528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曲中周美白祛斑霜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国妆（广州）科技有限公司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广州市白云区龙兴东路2号自编A栋一、二、三(A区)、四(A区)、五楼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国妆（广州）科技有限公司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广州市白云区龙兴东路2号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国妆特字20230695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批号：DG27001A/限用日期：20260528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Kanedomi 修颜隔离霜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广州市慧心莲精细化工有限公司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广州市白云区人和镇大巷工业区顺景路3号A栋，B栋一、二层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广州市慧心莲精细化工有限公司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广州市白云区人和镇大巷工业区顺景路3号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粤G妆网备字2022160705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批号：H2304150601/限用日期：46126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美科美白祛斑霜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广州美科医药生物科技有限公司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广州市白云区大纲领越秀工业园街6号1栋201室101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广州美科医药生物科技有限公司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广州市白云区大纲领越秀工业园街6号1栋201室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国妆特字20201874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批号：MKYFTT2023061401/限用日期：46186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MORIOKO美白精华液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广州美科医药生物科技有限公司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广州市白云区大纲领越秀工业园街6号1栋201室101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广州美科医药生物科技有限公司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广州市白云区大纲领越秀工业园街6号1栋201室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国妆特字号G20170659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批号：MKYFTT2023061401/限用日期：46186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YJNai15睫毛养护液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广州嘉以尔生物科技有限公司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广州市白云区北太路1633号广州民营科技园科盛路1、3、5号自编3栋201房A201室</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广州嘉以尔生物科技有限公司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广州市白云区北太路1633号广州民营科技园科盛路1、3、5号自编3栋201房A201室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粤G妆网备字2022045894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20230720/保质期：3年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梦佩丝染发膏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鹤山市邦丽精细化工有限公司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鹤山市龙口镇龙胜道19号之一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南雄市雄州街道新潮流美发用品店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南雄市雄州街道四条门（环城东路90号）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国妆特字G20203134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0220316016/限用日期：2025-03-17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特朗美一梳黑染发膏（自然黑）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广州赛丝化妆品有限公司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广州市白云区太和镇大沥欧庄一街自编1号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新丰县华力百货批发部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广东省韶关市新丰县丰城街道人民西路78号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国妆特字G20212139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SS2022021301/限用日期：2025-02-12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珀莱雅轻享阳光轻透焕白隔离防晒乳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珀莱雅化妆品股份有限公司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浙江省杭州市西湖区留下街道西溪路588号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陆河县河田镇彭碧芳化妆品档</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陆河县河田镇陆河大道岁宝百货一楼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国妆特字G20170783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EIN1/限用日期：20270308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珀莱雅弹润透亮青春活力水</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珀莱雅化妆品股份有限公司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浙江省杭州市西湖区留下街道西溪路588号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珠海市斗门区井岸镇品琪生活美容店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珠海市斗门区井岸镇江湾二路265、267、269号商铺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浙G妆网备字2020016180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ZPL1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60ml/限用日期：46006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茶比水水霜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福建百想生物科技有限公司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福建省漳州市龙文区联东U谷国际企业港36幢02号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佛山市禅城区可爱可欣母婴用品店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佛山市禅城区张槎街道青柯旧吴股份合作经济社A8、A9铺（住所申报）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闽G妆网备字2022000699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CCF04C001/限用日期：20250503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百想茶比倍润呵护霜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福建百想生物科技有限公司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福建省漳州市龙文区联东U谷国际企业港36幢02号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佛山市禅城区可爱可欣母婴用品店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佛山市禅城区张槎街道青柯旧吴股份合作经济社A8、A9铺（住所申报）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闽G妆网备字2021500066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CCI11D008/限用日期：20250810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梨牌润肤露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香港联合利华有限公司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香港新界大埔工业村大富街6号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四会市世纪好又多贸易有限公司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四会市江谷镇江谷居委石岗庙</w:t>
            </w:r>
            <w:r>
              <w:rPr>
                <w:rStyle w:val="7"/>
                <w:rFonts w:eastAsia="宋体"/>
                <w:lang w:val="en-US" w:eastAsia="zh-CN" w:bidi="ar"/>
              </w:rPr>
              <w:t>8</w:t>
            </w:r>
            <w:r>
              <w:rPr>
                <w:rStyle w:val="6"/>
                <w:lang w:val="en-US" w:eastAsia="zh-CN" w:bidi="ar"/>
              </w:rPr>
              <w:t>号之一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国妆备进字</w:t>
            </w:r>
            <w:r>
              <w:rPr>
                <w:rStyle w:val="7"/>
                <w:rFonts w:eastAsia="宋体"/>
                <w:lang w:val="en-US" w:eastAsia="zh-CN" w:bidi="ar"/>
              </w:rPr>
              <w:t>J201811092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净含量:125ml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02/限用日期：2024/10/11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艾樱思沐浴液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汕头市采淇日化有限公司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汕头市潮南区司马浦镇仙港新元新村东西楼三街12号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揭阳市巢汇酒店有限公司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揭阳市榕城区东兴仁义路东侧仁港经济联合社综合楼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粤</w:t>
            </w:r>
            <w:r>
              <w:rPr>
                <w:rStyle w:val="15"/>
                <w:rFonts w:eastAsia="宋体"/>
                <w:lang w:val="en-US" w:eastAsia="zh-CN" w:bidi="ar"/>
              </w:rPr>
              <w:t>G</w:t>
            </w:r>
            <w:r>
              <w:rPr>
                <w:rStyle w:val="16"/>
                <w:rFonts w:hAnsi="宋体"/>
                <w:lang w:val="en-US" w:eastAsia="zh-CN" w:bidi="ar"/>
              </w:rPr>
              <w:t>妆网备字</w:t>
            </w:r>
            <w:r>
              <w:rPr>
                <w:rStyle w:val="15"/>
                <w:rFonts w:eastAsia="宋体"/>
                <w:lang w:val="en-US" w:eastAsia="zh-CN" w:bidi="ar"/>
              </w:rPr>
              <w:t>2021034320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CQ00001685/限用日期：20240202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加儿 婴儿皴灵精华纯霜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无锡樱花梦美容制品有限公司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江苏江阴月城经济开发区锡澄路1151号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佛山市高明区婴悦家婴幼儿用品店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佛山市高明区荷城街道东华路112号（住所申报）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苏G妆网备字2017004289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50g/盒</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CICIIM/限用日期：20240921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加儿 婴幼儿山茶油修护霜</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无锡樱花梦美容制品有限公司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江苏江阴月城经济开发区锡澄路1151号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佛山市高明区婴悦家婴幼儿用品店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佛山市高明区荷城街道东华路112号（住所申报）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苏G妆网备字2019004702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50g/盒</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CICCIM/限用日期：2026/09/13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加儿 婴儿芦荟护理凝胶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无锡樱花梦美容制品有限公司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江苏江阴月城经济开发区锡澄路1151号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佛山市高明区婴悦家婴幼儿用品店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佛山市高明区荷城街道东华路112号（住所申报）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苏G妆网备字2017002316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40g/盒</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CICII6/限用日期：20240424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佛山市食品药品检验检测中心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zhouQuanCOCO PROFESSIONAL SYSTEMS去屑清爽洗发露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广东珍宝健康日用品科技有限公司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鹤山市雅瑶镇兴雅路222号之一</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电白区麻岗镇萬家惠超市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茂名市电白区麻岗镇岗文岗村路口自编1号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粤G妆网备字2022316982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X00427022023/限用日期：2026/02/27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尊荣十二味®尊荣染膏-茶青色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广州市赐美生物科技有限公司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广州市从化城郊街横江路339号-15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清远市清城区横荷云云美发店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清远市清城区清远大道33号附1号大唐京华园3号楼首层商铺10号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国妆特字G20212517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2022032201/限用日期：20250321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浩鑫染发膏（灰色）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广州市浩鑫精细化工有限公司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广州市白云区太和镇夏良村七社大塘工业区自编6号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清远市清城区小市卡丝图美容店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清远市小市南埗路四十五号101号A（自编号02卡）、四十五号101号B</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国妆特字G20192094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62/2021/08/17-A/限用日期：2024/08/16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清远市食品药品检验所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浩鑫染发膏（自然黑色）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广州市浩鑫精细化工有限公司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广州市白云区太和镇夏良村七社大塘工业区自编6号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端州区天姿百货店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肇庆市端州区文明路文明花苑文轩居</w:t>
            </w:r>
            <w:r>
              <w:rPr>
                <w:rStyle w:val="7"/>
                <w:rFonts w:eastAsia="宋体"/>
                <w:lang w:val="en-US" w:eastAsia="zh-CN" w:bidi="ar"/>
              </w:rPr>
              <w:t>9</w:t>
            </w:r>
            <w:r>
              <w:rPr>
                <w:rStyle w:val="6"/>
                <w:lang w:val="en-US" w:eastAsia="zh-CN" w:bidi="ar"/>
              </w:rPr>
              <w:t>幢</w:t>
            </w:r>
            <w:r>
              <w:rPr>
                <w:rStyle w:val="7"/>
                <w:rFonts w:eastAsia="宋体"/>
                <w:lang w:val="en-US" w:eastAsia="zh-CN" w:bidi="ar"/>
              </w:rPr>
              <w:t>4-5</w:t>
            </w:r>
            <w:r>
              <w:rPr>
                <w:rStyle w:val="6"/>
                <w:lang w:val="en-US" w:eastAsia="zh-CN" w:bidi="ar"/>
              </w:rPr>
              <w:t>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国妆特字</w:t>
            </w:r>
            <w:r>
              <w:rPr>
                <w:rStyle w:val="7"/>
                <w:rFonts w:eastAsia="宋体"/>
                <w:lang w:val="en-US" w:eastAsia="zh-CN" w:bidi="ar"/>
              </w:rPr>
              <w:t>G20180099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22091213/限用日期：2025/09/11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采诗男士水分露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广州市采诗化妆品有限公司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广州市白云区江高镇振兴北路63号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四会市下茆镇同兴佳和百货商店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四会市下茆镇龙湾墟镇龙江路龙湾卫生院侧首层一卡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粤</w:t>
            </w:r>
            <w:r>
              <w:rPr>
                <w:rStyle w:val="7"/>
                <w:rFonts w:eastAsia="宋体"/>
                <w:lang w:val="en-US" w:eastAsia="zh-CN" w:bidi="ar"/>
              </w:rPr>
              <w:t>G</w:t>
            </w:r>
            <w:r>
              <w:rPr>
                <w:rStyle w:val="6"/>
                <w:lang w:val="en-US" w:eastAsia="zh-CN" w:bidi="ar"/>
              </w:rPr>
              <w:t>妆网备字</w:t>
            </w:r>
            <w:r>
              <w:rPr>
                <w:rStyle w:val="7"/>
                <w:rFonts w:eastAsia="宋体"/>
                <w:lang w:val="en-US" w:eastAsia="zh-CN" w:bidi="ar"/>
              </w:rPr>
              <w:t>2018167732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净含量:100g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0902/限用日期：20261008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OBEIS男士去油爽肤洁面乳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广州市美驰化妆品有限公司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广州花都区花山镇两龙南街41号自编6号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揭阳市新亚贸易有限公司新亚购物广场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揭阳市榕城区东山九号街以东四号路以南光明楼底层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粤</w:t>
            </w:r>
            <w:r>
              <w:rPr>
                <w:rStyle w:val="15"/>
                <w:rFonts w:eastAsia="宋体"/>
                <w:lang w:val="en-US" w:eastAsia="zh-CN" w:bidi="ar"/>
              </w:rPr>
              <w:t>G</w:t>
            </w:r>
            <w:r>
              <w:rPr>
                <w:rStyle w:val="16"/>
                <w:rFonts w:hAnsi="宋体"/>
                <w:lang w:val="en-US" w:eastAsia="zh-CN" w:bidi="ar"/>
              </w:rPr>
              <w:t>妆网备字</w:t>
            </w:r>
            <w:r>
              <w:rPr>
                <w:rStyle w:val="15"/>
                <w:rFonts w:eastAsia="宋体"/>
                <w:lang w:val="en-US" w:eastAsia="zh-CN" w:bidi="ar"/>
              </w:rPr>
              <w:t>2021584048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100g+30g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NP598/限用日期：20270216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Positive and negative Zero degree洁净卸洗泡沫</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广东正负零度生物医药有限公司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佛山市顺德区伦教羊额村委会翡翠路1号保发珠宝产业中心3座3幢7楼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揭阳市新妍美肤有限公司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揭阳市揭东区磐东街道乔南村碧霞苑54幢260号一楼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粤G妆网备字2020218777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2K091-2L101/限用日期：20251108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七日香人参胎素美容露</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广东喜派日化有限公司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佛山市南海区狮山长虹岭工业园长岭路1号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四会市下茆镇同兴佳和百货商店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四会市下茆镇龙湾墟镇龙江路龙湾卫生院侧首层一卡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粤</w:t>
            </w:r>
            <w:r>
              <w:rPr>
                <w:rStyle w:val="7"/>
                <w:rFonts w:eastAsia="宋体"/>
                <w:lang w:val="en-US" w:eastAsia="zh-CN" w:bidi="ar"/>
              </w:rPr>
              <w:t>G</w:t>
            </w:r>
            <w:r>
              <w:rPr>
                <w:rStyle w:val="6"/>
                <w:lang w:val="en-US" w:eastAsia="zh-CN" w:bidi="ar"/>
              </w:rPr>
              <w:t>妆网备字</w:t>
            </w:r>
            <w:r>
              <w:rPr>
                <w:rStyle w:val="7"/>
                <w:rFonts w:eastAsia="宋体"/>
                <w:lang w:val="en-US" w:eastAsia="zh-CN" w:bidi="ar"/>
              </w:rPr>
              <w:t>2020090210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净含量:180g</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05072/限用日期：20250507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肇庆市药品检验所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春艳">
    <w15:presenceInfo w15:providerId="None" w15:userId="张春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73403"/>
    <w:rsid w:val="04084E5C"/>
    <w:rsid w:val="07F756ED"/>
    <w:rsid w:val="11A9229E"/>
    <w:rsid w:val="27EF765B"/>
    <w:rsid w:val="31395673"/>
    <w:rsid w:val="4BB0BFE5"/>
    <w:rsid w:val="4E7D38F6"/>
    <w:rsid w:val="69CB4B5E"/>
    <w:rsid w:val="6DC73403"/>
    <w:rsid w:val="720B3582"/>
    <w:rsid w:val="7AB404BB"/>
    <w:rsid w:val="7BA0294F"/>
    <w:rsid w:val="97DDE457"/>
    <w:rsid w:val="EF6E850F"/>
    <w:rsid w:val="F76F6155"/>
    <w:rsid w:val="FD5BCE77"/>
    <w:rsid w:val="FD78E103"/>
    <w:rsid w:val="FFCF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宋体" w:hAnsi="宋体" w:eastAsia="宋体" w:cs="宋体"/>
      <w:color w:val="000000"/>
      <w:sz w:val="22"/>
      <w:szCs w:val="22"/>
      <w:u w:val="none"/>
    </w:rPr>
  </w:style>
  <w:style w:type="character" w:customStyle="1" w:styleId="5">
    <w:name w:val="font51"/>
    <w:basedOn w:val="3"/>
    <w:qFormat/>
    <w:uiPriority w:val="0"/>
    <w:rPr>
      <w:rFonts w:ascii="宋体" w:hAnsi="宋体" w:eastAsia="宋体" w:cs="宋体"/>
      <w:color w:val="000000"/>
      <w:sz w:val="22"/>
      <w:szCs w:val="22"/>
      <w:u w:val="none"/>
      <w:vertAlign w:val="superscript"/>
    </w:rPr>
  </w:style>
  <w:style w:type="character" w:customStyle="1" w:styleId="6">
    <w:name w:val="font01"/>
    <w:basedOn w:val="3"/>
    <w:qFormat/>
    <w:uiPriority w:val="0"/>
    <w:rPr>
      <w:rFonts w:hint="eastAsia" w:ascii="宋体" w:hAnsi="宋体" w:eastAsia="宋体" w:cs="宋体"/>
      <w:color w:val="000000"/>
      <w:sz w:val="22"/>
      <w:szCs w:val="22"/>
      <w:u w:val="none"/>
    </w:rPr>
  </w:style>
  <w:style w:type="character" w:customStyle="1" w:styleId="7">
    <w:name w:val="font101"/>
    <w:basedOn w:val="3"/>
    <w:qFormat/>
    <w:uiPriority w:val="0"/>
    <w:rPr>
      <w:rFonts w:ascii="Arial" w:hAnsi="Arial" w:cs="Arial"/>
      <w:color w:val="000000"/>
      <w:sz w:val="24"/>
      <w:szCs w:val="24"/>
      <w:u w:val="none"/>
    </w:rPr>
  </w:style>
  <w:style w:type="character" w:customStyle="1" w:styleId="8">
    <w:name w:val="font91"/>
    <w:basedOn w:val="3"/>
    <w:qFormat/>
    <w:uiPriority w:val="0"/>
    <w:rPr>
      <w:rFonts w:hint="eastAsia" w:ascii="宋体" w:hAnsi="宋体" w:eastAsia="宋体" w:cs="宋体"/>
      <w:color w:val="000000"/>
      <w:sz w:val="24"/>
      <w:szCs w:val="24"/>
      <w:u w:val="none"/>
    </w:rPr>
  </w:style>
  <w:style w:type="character" w:customStyle="1" w:styleId="9">
    <w:name w:val="font41"/>
    <w:basedOn w:val="3"/>
    <w:qFormat/>
    <w:uiPriority w:val="0"/>
    <w:rPr>
      <w:rFonts w:hint="eastAsia" w:ascii="宋体" w:hAnsi="宋体" w:eastAsia="宋体" w:cs="宋体"/>
      <w:color w:val="000000"/>
      <w:sz w:val="24"/>
      <w:szCs w:val="24"/>
      <w:u w:val="none"/>
      <w:vertAlign w:val="superscript"/>
    </w:rPr>
  </w:style>
  <w:style w:type="character" w:customStyle="1" w:styleId="10">
    <w:name w:val="font71"/>
    <w:basedOn w:val="3"/>
    <w:qFormat/>
    <w:uiPriority w:val="0"/>
    <w:rPr>
      <w:rFonts w:ascii="宋体" w:hAnsi="宋体" w:eastAsia="宋体" w:cs="宋体"/>
      <w:color w:val="FF0000"/>
      <w:sz w:val="22"/>
      <w:szCs w:val="22"/>
      <w:u w:val="none"/>
    </w:rPr>
  </w:style>
  <w:style w:type="character" w:customStyle="1" w:styleId="11">
    <w:name w:val="font131"/>
    <w:basedOn w:val="3"/>
    <w:qFormat/>
    <w:uiPriority w:val="0"/>
    <w:rPr>
      <w:rFonts w:hint="eastAsia" w:ascii="宋体" w:hAnsi="宋体" w:eastAsia="宋体" w:cs="宋体"/>
      <w:color w:val="000000"/>
      <w:sz w:val="18"/>
      <w:szCs w:val="18"/>
      <w:u w:val="none"/>
    </w:rPr>
  </w:style>
  <w:style w:type="character" w:customStyle="1" w:styleId="12">
    <w:name w:val="font141"/>
    <w:basedOn w:val="3"/>
    <w:qFormat/>
    <w:uiPriority w:val="0"/>
    <w:rPr>
      <w:rFonts w:ascii="微软雅黑" w:hAnsi="微软雅黑" w:eastAsia="微软雅黑" w:cs="微软雅黑"/>
      <w:color w:val="333333"/>
      <w:sz w:val="24"/>
      <w:szCs w:val="24"/>
      <w:u w:val="none"/>
    </w:rPr>
  </w:style>
  <w:style w:type="character" w:customStyle="1" w:styleId="13">
    <w:name w:val="font11"/>
    <w:basedOn w:val="3"/>
    <w:qFormat/>
    <w:uiPriority w:val="0"/>
    <w:rPr>
      <w:rFonts w:hint="eastAsia" w:ascii="宋体" w:hAnsi="宋体" w:eastAsia="宋体" w:cs="宋体"/>
      <w:color w:val="000000"/>
      <w:sz w:val="22"/>
      <w:szCs w:val="22"/>
      <w:u w:val="none"/>
    </w:rPr>
  </w:style>
  <w:style w:type="character" w:customStyle="1" w:styleId="14">
    <w:name w:val="font151"/>
    <w:basedOn w:val="3"/>
    <w:qFormat/>
    <w:uiPriority w:val="0"/>
    <w:rPr>
      <w:rFonts w:hint="eastAsia" w:ascii="宋体" w:hAnsi="宋体" w:eastAsia="宋体" w:cs="宋体"/>
      <w:color w:val="000000"/>
      <w:sz w:val="20"/>
      <w:szCs w:val="20"/>
      <w:u w:val="none"/>
    </w:rPr>
  </w:style>
  <w:style w:type="character" w:customStyle="1" w:styleId="15">
    <w:name w:val="font161"/>
    <w:basedOn w:val="3"/>
    <w:qFormat/>
    <w:uiPriority w:val="0"/>
    <w:rPr>
      <w:rFonts w:hint="default" w:ascii="Times New Roman" w:hAnsi="Times New Roman" w:cs="Times New Roman"/>
      <w:color w:val="000000"/>
      <w:sz w:val="20"/>
      <w:szCs w:val="20"/>
      <w:u w:val="none"/>
    </w:rPr>
  </w:style>
  <w:style w:type="character" w:customStyle="1" w:styleId="16">
    <w:name w:val="font171"/>
    <w:basedOn w:val="3"/>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0</Lines>
  <Paragraphs>0</Paragraphs>
  <TotalTime>17</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2023-10-21T15:24:00Z</dcterms:created>
  <dc:creator>º</dc:creator>
  <cp:lastModifiedBy>张春艳</cp:lastModifiedBy>
  <dcterms:modified xsi:type="dcterms:W3CDTF">2023-11-08T03:51:33Z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FD116C96C20048858453101470D7E654</vt:lpwstr>
  </property>
</Properties>
</file>