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rPr>
          <w:rFonts w:ascii="仿宋_GB2312" w:hAnsi="仿宋_GB2312" w:eastAsia="仿宋_GB2312" w:cs="仿宋_GB2312"/>
          <w:spacing w:val="-6"/>
          <w:sz w:val="32"/>
          <w:szCs w:val="32"/>
        </w:rPr>
      </w:pPr>
    </w:p>
    <w:p>
      <w:pPr>
        <w:spacing w:line="574" w:lineRule="exact"/>
        <w:jc w:val="center"/>
        <w:rPr>
          <w:rFonts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sz w:val="44"/>
          <w:szCs w:val="44"/>
        </w:rPr>
        <w:t>板芙镇杨才委“工改工”宗地项目“三旧”改造方案</w:t>
      </w:r>
    </w:p>
    <w:p>
      <w:pPr>
        <w:spacing w:line="574" w:lineRule="exact"/>
        <w:ind w:firstLine="924" w:firstLineChars="300"/>
        <w:rPr>
          <w:rFonts w:ascii="仿宋_GB2312" w:hAnsi="仿宋_GB2312" w:eastAsia="仿宋_GB2312" w:cs="仿宋_GB2312"/>
          <w:spacing w:val="-6"/>
          <w:kern w:val="0"/>
          <w:sz w:val="32"/>
          <w:szCs w:val="32"/>
        </w:rPr>
      </w:pP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rPr>
        <w:t>根据中山市城市更新（“三旧”</w:t>
      </w:r>
      <w:r>
        <w:rPr>
          <w:rFonts w:hint="eastAsia" w:ascii="仿宋_GB2312" w:hAnsi="仿宋_GB2312" w:eastAsia="仿宋_GB2312" w:cs="仿宋_GB2312"/>
          <w:spacing w:val="-6"/>
          <w:kern w:val="0"/>
          <w:sz w:val="32"/>
          <w:szCs w:val="32"/>
        </w:rPr>
        <w:t>改造）专项规划和经批复</w:t>
      </w:r>
      <w:r>
        <w:rPr>
          <w:rFonts w:hint="eastAsia" w:ascii="仿宋_GB2312" w:hAnsi="仿宋_GB2312" w:eastAsia="仿宋_GB2312" w:cs="仿宋_GB2312"/>
          <w:spacing w:val="-6"/>
          <w:kern w:val="0"/>
          <w:sz w:val="32"/>
          <w:szCs w:val="32"/>
          <w:lang w:eastAsia="zh-CN"/>
        </w:rPr>
        <w:t>的</w:t>
      </w:r>
      <w:r>
        <w:rPr>
          <w:rFonts w:hint="eastAsia" w:ascii="仿宋_GB2312" w:hAnsi="仿宋_GB2312" w:eastAsia="仿宋_GB2312" w:cs="仿宋_GB2312"/>
          <w:spacing w:val="-6"/>
          <w:kern w:val="0"/>
          <w:sz w:val="32"/>
          <w:szCs w:val="32"/>
        </w:rPr>
        <w:t>《中山市板芙镇工业用地规划条件论证》，板芙镇人民政府拟对位于板芙镇深湾村的杨才委旧厂房用地进行改造，由土地权利人杨才委</w:t>
      </w:r>
      <w:r>
        <w:rPr>
          <w:rFonts w:hint="eastAsia" w:ascii="仿宋_GB2312" w:hAnsi="仿宋_GB2312" w:eastAsia="仿宋_GB2312" w:cs="仿宋_GB2312"/>
          <w:spacing w:val="-6"/>
          <w:kern w:val="0"/>
          <w:sz w:val="32"/>
          <w:szCs w:val="32"/>
          <w:lang w:val="en-US" w:eastAsia="zh-CN"/>
        </w:rPr>
        <w:t>将该用地转移登记至其成立的广东鑫思科技投资有限公司名下，并由广东鑫思科技投资有限公司进行</w:t>
      </w:r>
      <w:r>
        <w:rPr>
          <w:rFonts w:hint="eastAsia" w:ascii="仿宋_GB2312" w:hAnsi="仿宋_GB2312" w:eastAsia="仿宋_GB2312" w:cs="仿宋_GB2312"/>
          <w:spacing w:val="-6"/>
          <w:kern w:val="0"/>
          <w:sz w:val="32"/>
          <w:szCs w:val="32"/>
        </w:rPr>
        <w:t>自主改造，采取局部改造的改造方式。改造方案如下：</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（一）总体情况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rPr>
        <w:t>改造地块</w:t>
      </w:r>
      <w:r>
        <w:rPr>
          <w:rFonts w:hint="eastAsia" w:ascii="仿宋_GB2312" w:hAnsi="仿宋_GB2312" w:eastAsia="仿宋_GB2312" w:cs="仿宋_GB2312"/>
          <w:spacing w:val="-6"/>
          <w:kern w:val="0"/>
          <w:sz w:val="32"/>
          <w:szCs w:val="32"/>
        </w:rPr>
        <w:t>位于板芙镇镇深湾村，北至羊出山一街，南至相邻厂区，东至G105国道，西至羊出山三街，</w:t>
      </w:r>
      <w:bookmarkStart w:id="0" w:name="_Hlk128912487"/>
      <w:r>
        <w:rPr>
          <w:rFonts w:hint="eastAsia" w:ascii="仿宋_GB2312" w:hAnsi="仿宋_GB2312" w:eastAsia="仿宋_GB2312" w:cs="仿宋_GB2312"/>
          <w:spacing w:val="-6"/>
          <w:kern w:val="0"/>
          <w:sz w:val="32"/>
          <w:szCs w:val="32"/>
        </w:rPr>
        <w:t>用地面积1</w:t>
      </w:r>
      <w:r>
        <w:rPr>
          <w:rFonts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rPr>
        <w:t>040</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公顷（10402.7</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平方米、折合约</w:t>
      </w:r>
      <w:r>
        <w:rPr>
          <w:rFonts w:ascii="仿宋_GB2312" w:hAnsi="仿宋_GB2312" w:eastAsia="仿宋_GB2312" w:cs="仿宋_GB2312"/>
          <w:spacing w:val="-6"/>
          <w:kern w:val="0"/>
          <w:sz w:val="32"/>
          <w:szCs w:val="32"/>
        </w:rPr>
        <w:t>15.60</w:t>
      </w:r>
      <w:r>
        <w:rPr>
          <w:rFonts w:hint="eastAsia" w:ascii="仿宋_GB2312" w:hAnsi="仿宋_GB2312" w:eastAsia="仿宋_GB2312" w:cs="仿宋_GB2312"/>
          <w:spacing w:val="-6"/>
          <w:kern w:val="0"/>
          <w:sz w:val="32"/>
          <w:szCs w:val="32"/>
        </w:rPr>
        <w:t>亩）</w:t>
      </w:r>
      <w:bookmarkEnd w:id="0"/>
      <w:r>
        <w:rPr>
          <w:rFonts w:hint="eastAsia" w:ascii="仿宋_GB2312" w:hAnsi="仿宋_GB2312" w:eastAsia="仿宋_GB2312" w:cs="仿宋_GB2312"/>
          <w:spacing w:val="-6"/>
          <w:kern w:val="0"/>
          <w:sz w:val="32"/>
          <w:szCs w:val="32"/>
        </w:rPr>
        <w:t>。</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（二）标图入库情况</w:t>
      </w:r>
    </w:p>
    <w:p>
      <w:pPr>
        <w:spacing w:line="574" w:lineRule="exact"/>
        <w:ind w:firstLine="640" w:firstLineChars="200"/>
        <w:rPr>
          <w:rFonts w:hint="eastAsia" w:ascii="仿宋_GB2312" w:hAnsi="仿宋_GB2312" w:eastAsia="仿宋_GB2312" w:cs="仿宋_GB2312"/>
          <w:spacing w:val="-6"/>
          <w:kern w:val="0"/>
          <w:sz w:val="32"/>
          <w:szCs w:val="32"/>
          <w:highlight w:val="yellow"/>
        </w:rPr>
      </w:pPr>
      <w:r>
        <w:rPr>
          <w:rFonts w:hint="eastAsia" w:ascii="仿宋_GB2312" w:hAnsi="宋体" w:eastAsia="仿宋_GB2312" w:cs="仿宋_GB2312"/>
          <w:color w:val="000000"/>
          <w:kern w:val="0"/>
          <w:sz w:val="32"/>
          <w:szCs w:val="32"/>
          <w:lang w:val="en-US" w:eastAsia="zh-CN" w:bidi="ar"/>
        </w:rPr>
        <w:t>改造地块已完成标图入库</w:t>
      </w:r>
      <w:r>
        <w:rPr>
          <w:rFonts w:hint="eastAsia" w:ascii="仿宋_GB2312" w:hAnsi="仿宋_GB2312" w:eastAsia="仿宋_GB2312" w:cs="仿宋_GB2312"/>
          <w:spacing w:val="-6"/>
          <w:kern w:val="0"/>
          <w:sz w:val="32"/>
          <w:szCs w:val="32"/>
        </w:rPr>
        <w:t>，图斑编号44200070014，图斑面积1</w:t>
      </w:r>
      <w:r>
        <w:rPr>
          <w:rFonts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rPr>
        <w:t>040</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公顷（10401.29平方米、折合约</w:t>
      </w:r>
      <w:r>
        <w:rPr>
          <w:rFonts w:ascii="仿宋_GB2312" w:hAnsi="仿宋_GB2312" w:eastAsia="仿宋_GB2312" w:cs="仿宋_GB2312"/>
          <w:spacing w:val="-6"/>
          <w:kern w:val="0"/>
          <w:sz w:val="32"/>
          <w:szCs w:val="32"/>
        </w:rPr>
        <w:t>15.60</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eastAsia="zh-CN"/>
        </w:rPr>
        <w:t>图斑面积纳入改造范围，</w:t>
      </w:r>
      <w:r>
        <w:rPr>
          <w:rFonts w:hint="eastAsia" w:ascii="仿宋_GB2312" w:hAnsi="仿宋_GB2312" w:eastAsia="仿宋_GB2312" w:cs="仿宋_GB2312"/>
          <w:spacing w:val="-6"/>
          <w:kern w:val="0"/>
          <w:sz w:val="32"/>
          <w:szCs w:val="32"/>
          <w:highlight w:val="none"/>
          <w:lang w:eastAsia="zh-CN"/>
        </w:rPr>
        <w:t>改造地块中的</w:t>
      </w:r>
      <w:r>
        <w:rPr>
          <w:rFonts w:hint="eastAsia" w:ascii="仿宋_GB2312" w:hAnsi="仿宋_GB2312" w:eastAsia="仿宋_GB2312" w:cs="仿宋_GB2312"/>
          <w:spacing w:val="-6"/>
          <w:kern w:val="0"/>
          <w:sz w:val="32"/>
          <w:szCs w:val="32"/>
          <w:highlight w:val="none"/>
          <w:lang w:val="en-US" w:eastAsia="zh-CN"/>
        </w:rPr>
        <w:t>1.52平方米因不符合土地利用总体规划，不</w:t>
      </w:r>
      <w:r>
        <w:rPr>
          <w:rFonts w:hint="eastAsia" w:ascii="仿宋_GB2312" w:hAnsi="仿宋_GB2312" w:eastAsia="仿宋_GB2312" w:cs="仿宋_GB2312"/>
          <w:spacing w:val="-6"/>
          <w:kern w:val="0"/>
          <w:sz w:val="32"/>
          <w:szCs w:val="32"/>
          <w:highlight w:val="none"/>
        </w:rPr>
        <w:t>纳入本次改造范围。</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改造范围内全部属国有建设用地，土地用途为工业，改造涉及的土地已经确权、登记，土地证号为中府国用（2014）第易3000089号，自20</w:t>
      </w:r>
      <w:r>
        <w:rPr>
          <w:rFonts w:hint="eastAsia" w:ascii="仿宋_GB2312" w:hAnsi="仿宋_GB2312" w:eastAsia="仿宋_GB2312" w:cs="仿宋_GB2312"/>
          <w:spacing w:val="-6"/>
          <w:kern w:val="0"/>
          <w:sz w:val="32"/>
          <w:szCs w:val="32"/>
          <w:lang w:val="en-US" w:eastAsia="zh-CN"/>
        </w:rPr>
        <w:t>03</w:t>
      </w:r>
      <w:r>
        <w:rPr>
          <w:rFonts w:hint="eastAsia" w:ascii="仿宋_GB2312" w:hAnsi="仿宋_GB2312" w:eastAsia="仿宋_GB2312" w:cs="仿宋_GB2312"/>
          <w:spacing w:val="-6"/>
          <w:kern w:val="0"/>
          <w:sz w:val="32"/>
          <w:szCs w:val="32"/>
        </w:rPr>
        <w:t>年1月开始使用。</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（四）土地利用现状情况</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w:t>
      </w:r>
      <w:r>
        <w:rPr>
          <w:rFonts w:hint="eastAsia" w:ascii="仿宋_GB2312" w:hAnsi="仿宋_GB2312" w:eastAsia="仿宋_GB2312" w:cs="仿宋_GB2312"/>
          <w:spacing w:val="-6"/>
          <w:kern w:val="0"/>
          <w:sz w:val="32"/>
          <w:szCs w:val="32"/>
          <w:lang w:eastAsia="zh-CN"/>
        </w:rPr>
        <w:t>范围</w:t>
      </w:r>
      <w:r>
        <w:rPr>
          <w:rFonts w:hint="eastAsia" w:ascii="仿宋_GB2312" w:hAnsi="仿宋_GB2312" w:eastAsia="仿宋_GB2312" w:cs="仿宋_GB2312"/>
          <w:spacing w:val="-6"/>
          <w:kern w:val="0"/>
          <w:sz w:val="32"/>
          <w:szCs w:val="32"/>
        </w:rPr>
        <w:t>现用途为工业，有3栋建筑物，自20</w:t>
      </w:r>
      <w:r>
        <w:rPr>
          <w:rFonts w:hint="eastAsia" w:ascii="仿宋_GB2312" w:hAnsi="仿宋_GB2312" w:eastAsia="仿宋_GB2312" w:cs="仿宋_GB2312"/>
          <w:spacing w:val="-6"/>
          <w:kern w:val="0"/>
          <w:sz w:val="32"/>
          <w:szCs w:val="32"/>
          <w:lang w:val="en-US" w:eastAsia="zh-CN"/>
        </w:rPr>
        <w:t>03</w:t>
      </w:r>
      <w:r>
        <w:rPr>
          <w:rFonts w:hint="eastAsia" w:ascii="仿宋_GB2312" w:hAnsi="仿宋_GB2312" w:eastAsia="仿宋_GB2312" w:cs="仿宋_GB2312"/>
          <w:spacing w:val="-6"/>
          <w:kern w:val="0"/>
          <w:sz w:val="32"/>
          <w:szCs w:val="32"/>
        </w:rPr>
        <w:t>年1月开始使用，已按规定办理规划报建等手续，现有建筑面积8126.49平方米，现状容积率0.78，作工业厂房</w:t>
      </w:r>
      <w:r>
        <w:rPr>
          <w:rFonts w:hint="eastAsia" w:ascii="仿宋_GB2312" w:hAnsi="仿宋_GB2312" w:eastAsia="仿宋_GB2312" w:cs="仿宋_GB2312"/>
          <w:spacing w:val="-6"/>
          <w:kern w:val="0"/>
          <w:sz w:val="32"/>
          <w:szCs w:val="32"/>
          <w:lang w:eastAsia="zh-CN"/>
        </w:rPr>
        <w:t>及配套设施</w:t>
      </w:r>
      <w:r>
        <w:rPr>
          <w:rFonts w:hint="eastAsia" w:ascii="仿宋_GB2312" w:hAnsi="仿宋_GB2312" w:eastAsia="仿宋_GB2312" w:cs="仿宋_GB2312"/>
          <w:spacing w:val="-6"/>
          <w:kern w:val="0"/>
          <w:sz w:val="32"/>
          <w:szCs w:val="32"/>
        </w:rPr>
        <w:t>所用。该地块目前已拆除建筑面积</w:t>
      </w:r>
      <w:r>
        <w:rPr>
          <w:rFonts w:ascii="仿宋_GB2312" w:hAnsi="仿宋_GB2312" w:eastAsia="仿宋_GB2312" w:cs="仿宋_GB2312"/>
          <w:spacing w:val="-6"/>
          <w:kern w:val="0"/>
          <w:sz w:val="32"/>
          <w:szCs w:val="32"/>
        </w:rPr>
        <w:t>650</w:t>
      </w:r>
      <w:r>
        <w:rPr>
          <w:rFonts w:hint="eastAsia" w:ascii="仿宋_GB2312" w:hAnsi="仿宋_GB2312" w:eastAsia="仿宋_GB2312" w:cs="仿宋_GB2312"/>
          <w:spacing w:val="-6"/>
          <w:kern w:val="0"/>
          <w:sz w:val="32"/>
          <w:szCs w:val="32"/>
        </w:rPr>
        <w:t>平方米，改造前年产值为3500万元，年税收为92.75万元。</w:t>
      </w:r>
    </w:p>
    <w:p>
      <w:pPr>
        <w:spacing w:line="574" w:lineRule="exact"/>
        <w:ind w:firstLine="616"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rPr>
        <w:t>改造地块</w:t>
      </w:r>
      <w:r>
        <w:rPr>
          <w:rFonts w:hint="eastAsia" w:ascii="仿宋_GB2312" w:hAnsi="仿宋_GB2312" w:eastAsia="仿宋_GB2312" w:cs="仿宋_GB2312"/>
          <w:spacing w:val="-6"/>
          <w:kern w:val="0"/>
          <w:sz w:val="32"/>
          <w:szCs w:val="32"/>
          <w:lang w:val="en-US" w:eastAsia="zh-CN"/>
        </w:rPr>
        <w:t>已抵押给中国银行股份有限公司中山分行</w:t>
      </w:r>
      <w:r>
        <w:rPr>
          <w:rFonts w:hint="eastAsia" w:ascii="仿宋_GB2312" w:hAnsi="仿宋_GB2312" w:eastAsia="仿宋_GB2312" w:cs="仿宋_GB2312"/>
          <w:spacing w:val="-6"/>
          <w:kern w:val="0"/>
          <w:sz w:val="32"/>
          <w:szCs w:val="32"/>
          <w:lang w:eastAsia="zh-CN"/>
        </w:rPr>
        <w:t>，已征得抵押</w:t>
      </w:r>
      <w:r>
        <w:rPr>
          <w:rFonts w:hint="eastAsia" w:ascii="仿宋_GB2312" w:hAnsi="仿宋_GB2312" w:eastAsia="仿宋_GB2312" w:cs="仿宋_GB2312"/>
          <w:spacing w:val="-6"/>
          <w:kern w:val="0"/>
          <w:sz w:val="32"/>
          <w:szCs w:val="32"/>
          <w:lang w:val="en-US" w:eastAsia="zh-CN"/>
        </w:rPr>
        <w:t>权</w:t>
      </w:r>
      <w:r>
        <w:rPr>
          <w:rFonts w:hint="eastAsia" w:ascii="仿宋_GB2312" w:hAnsi="仿宋_GB2312" w:eastAsia="仿宋_GB2312" w:cs="仿宋_GB2312"/>
          <w:spacing w:val="-6"/>
          <w:kern w:val="0"/>
          <w:sz w:val="32"/>
          <w:szCs w:val="32"/>
          <w:lang w:eastAsia="zh-CN"/>
        </w:rPr>
        <w:t>人同意</w:t>
      </w:r>
      <w:r>
        <w:rPr>
          <w:rFonts w:hint="eastAsia" w:ascii="仿宋_GB2312" w:hAnsi="仿宋_GB2312" w:eastAsia="仿宋_GB2312" w:cs="仿宋_GB2312"/>
          <w:spacing w:val="-6"/>
          <w:kern w:val="0"/>
          <w:sz w:val="32"/>
          <w:szCs w:val="32"/>
          <w:lang w:val="en-US" w:eastAsia="zh-CN"/>
        </w:rPr>
        <w:t>改造</w:t>
      </w:r>
      <w:r>
        <w:rPr>
          <w:rFonts w:hint="eastAsia" w:ascii="仿宋_GB2312" w:hAnsi="仿宋_GB2312" w:eastAsia="仿宋_GB2312" w:cs="仿宋_GB2312"/>
          <w:spacing w:val="-6"/>
          <w:kern w:val="0"/>
          <w:sz w:val="32"/>
          <w:szCs w:val="32"/>
          <w:lang w:eastAsia="zh-CN"/>
        </w:rPr>
        <w:t>。</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改造地块</w:t>
      </w:r>
      <w:r>
        <w:rPr>
          <w:rFonts w:hint="eastAsia" w:ascii="仿宋_GB2312" w:hAnsi="仿宋_GB2312" w:eastAsia="仿宋_GB2312" w:cs="仿宋_GB2312"/>
          <w:spacing w:val="-6"/>
          <w:kern w:val="0"/>
          <w:sz w:val="32"/>
          <w:szCs w:val="32"/>
        </w:rPr>
        <w:t>不涉及闲置</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历史文化资源要素</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土壤环境潜在监管地块</w:t>
      </w:r>
      <w:r>
        <w:rPr>
          <w:rFonts w:hint="eastAsia" w:ascii="仿宋_GB2312" w:hAnsi="仿宋_GB2312" w:eastAsia="仿宋_GB2312" w:cs="仿宋_GB2312"/>
          <w:spacing w:val="-6"/>
          <w:kern w:val="0"/>
          <w:sz w:val="32"/>
          <w:szCs w:val="32"/>
        </w:rPr>
        <w:t>等情况。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（五）规划情况</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改造地块符合</w:t>
      </w:r>
      <w:r>
        <w:rPr>
          <w:rFonts w:hint="eastAsia" w:ascii="仿宋_GB2312" w:hAnsi="仿宋_GB2312" w:eastAsia="仿宋_GB2312" w:cs="仿宋_GB2312"/>
          <w:spacing w:val="-6"/>
          <w:kern w:val="0"/>
          <w:sz w:val="32"/>
          <w:szCs w:val="32"/>
          <w:lang w:val="en-US" w:eastAsia="zh-CN"/>
        </w:rPr>
        <w:t>国土空间总体规划</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符合经批复规划条件论证</w:t>
      </w:r>
      <w:r>
        <w:rPr>
          <w:rFonts w:hint="eastAsia" w:ascii="仿宋_GB2312" w:hAnsi="仿宋_GB2312" w:eastAsia="仿宋_GB2312" w:cs="仿宋_GB2312"/>
          <w:spacing w:val="-6"/>
          <w:kern w:val="0"/>
          <w:sz w:val="32"/>
          <w:szCs w:val="32"/>
        </w:rPr>
        <w:t>，已纳入《中山市城市更新（“三 旧”改造）专项规划（2020-2035）》</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中府函</w:t>
      </w:r>
      <w:r>
        <w:rPr>
          <w:rFonts w:hint="eastAsia" w:ascii="仿宋_GB2312" w:hAnsi="仿宋_GB2312" w:eastAsia="仿宋_GB2312" w:cs="仿宋_GB2312"/>
          <w:spacing w:val="-6"/>
          <w:kern w:val="0"/>
          <w:sz w:val="32"/>
          <w:szCs w:val="32"/>
        </w:rPr>
        <w:t>〔2022〕</w:t>
      </w:r>
      <w:r>
        <w:rPr>
          <w:rFonts w:hint="eastAsia" w:ascii="仿宋_GB2312" w:hAnsi="仿宋_GB2312" w:eastAsia="仿宋_GB2312" w:cs="仿宋_GB2312"/>
          <w:spacing w:val="-6"/>
          <w:kern w:val="0"/>
          <w:sz w:val="32"/>
          <w:szCs w:val="32"/>
          <w:lang w:val="en-US" w:eastAsia="zh-CN"/>
        </w:rPr>
        <w:t>414号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，改造地块符合生态控制线、农田保护区、蓝线、绿线、工业区块线等管控要求。其中，在</w:t>
      </w:r>
      <w:r>
        <w:rPr>
          <w:rFonts w:hint="eastAsia" w:ascii="仿宋_GB2312" w:hAnsi="仿宋_GB2312" w:eastAsia="仿宋_GB2312" w:cs="仿宋_GB2312"/>
          <w:spacing w:val="-6"/>
          <w:kern w:val="0"/>
          <w:sz w:val="32"/>
          <w:szCs w:val="32"/>
          <w:lang w:val="en-US" w:eastAsia="zh-CN"/>
        </w:rPr>
        <w:t>国土空间总体规划</w:t>
      </w:r>
      <w:r>
        <w:rPr>
          <w:rFonts w:hint="eastAsia" w:ascii="仿宋_GB2312" w:hAnsi="仿宋_GB2312" w:eastAsia="仿宋_GB2312" w:cs="仿宋_GB2312"/>
          <w:spacing w:val="-6"/>
          <w:kern w:val="0"/>
          <w:sz w:val="32"/>
          <w:szCs w:val="32"/>
        </w:rPr>
        <w:t>中，属城镇建设用地1</w:t>
      </w:r>
      <w:r>
        <w:rPr>
          <w:rFonts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rPr>
        <w:t>04公顷（10401.29平方米、折合约</w:t>
      </w:r>
      <w:r>
        <w:rPr>
          <w:rFonts w:ascii="仿宋_GB2312" w:hAnsi="仿宋_GB2312" w:eastAsia="仿宋_GB2312" w:cs="仿宋_GB2312"/>
          <w:spacing w:val="-6"/>
          <w:kern w:val="0"/>
          <w:sz w:val="32"/>
          <w:szCs w:val="32"/>
        </w:rPr>
        <w:t>15.60</w:t>
      </w:r>
      <w:r>
        <w:rPr>
          <w:rFonts w:hint="eastAsia" w:ascii="仿宋_GB2312" w:hAnsi="仿宋_GB2312" w:eastAsia="仿宋_GB2312" w:cs="仿宋_GB2312"/>
          <w:spacing w:val="-6"/>
          <w:kern w:val="0"/>
          <w:sz w:val="32"/>
          <w:szCs w:val="32"/>
        </w:rPr>
        <w:t>亩），属非建设用地0平方米；在已批复《中山市板芙镇工业用地规划条件论证》（批复文号中府函〔2022〕237号）中，一类工业用地1</w:t>
      </w:r>
      <w:r>
        <w:rPr>
          <w:rFonts w:ascii="仿宋_GB2312" w:hAnsi="仿宋_GB2312" w:eastAsia="仿宋_GB2312" w:cs="仿宋_GB2312"/>
          <w:spacing w:val="-6"/>
          <w:kern w:val="0"/>
          <w:sz w:val="32"/>
          <w:szCs w:val="32"/>
        </w:rPr>
        <w:t>.0</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公顷（</w:t>
      </w:r>
      <w:r>
        <w:rPr>
          <w:rFonts w:ascii="仿宋_GB2312" w:hAnsi="仿宋_GB2312" w:eastAsia="仿宋_GB2312" w:cs="仿宋_GB2312"/>
          <w:spacing w:val="-6"/>
          <w:kern w:val="0"/>
          <w:sz w:val="32"/>
          <w:szCs w:val="32"/>
        </w:rPr>
        <w:t>10053.42</w:t>
      </w:r>
      <w:r>
        <w:rPr>
          <w:rFonts w:hint="eastAsia" w:ascii="仿宋_GB2312" w:hAnsi="仿宋_GB2312" w:eastAsia="仿宋_GB2312" w:cs="仿宋_GB2312"/>
          <w:spacing w:val="-6"/>
          <w:kern w:val="0"/>
          <w:sz w:val="32"/>
          <w:szCs w:val="32"/>
        </w:rPr>
        <w:t>平方米、折合</w:t>
      </w:r>
      <w:r>
        <w:rPr>
          <w:rFonts w:ascii="仿宋_GB2312" w:hAnsi="仿宋_GB2312" w:eastAsia="仿宋_GB2312" w:cs="仿宋_GB2312"/>
          <w:spacing w:val="-6"/>
          <w:kern w:val="0"/>
          <w:sz w:val="32"/>
          <w:szCs w:val="32"/>
        </w:rPr>
        <w:t>15.08</w:t>
      </w:r>
      <w:r>
        <w:rPr>
          <w:rFonts w:hint="eastAsia" w:ascii="仿宋_GB2312" w:hAnsi="仿宋_GB2312" w:eastAsia="仿宋_GB2312" w:cs="仿宋_GB2312"/>
          <w:spacing w:val="-6"/>
          <w:kern w:val="0"/>
          <w:sz w:val="32"/>
          <w:szCs w:val="32"/>
        </w:rPr>
        <w:t>亩），规划容积率1.0-3.5，建筑密度35%-60%，绿地率10%-15%，建筑高度生产性建筑高度≤50米，特殊工艺除外；配套设施建筑高度≤100米；城市道路用地0</w:t>
      </w:r>
      <w:r>
        <w:rPr>
          <w:rFonts w:ascii="仿宋_GB2312" w:hAnsi="仿宋_GB2312" w:eastAsia="仿宋_GB2312" w:cs="仿宋_GB2312"/>
          <w:spacing w:val="-6"/>
          <w:kern w:val="0"/>
          <w:sz w:val="32"/>
          <w:szCs w:val="32"/>
        </w:rPr>
        <w:t>.03</w:t>
      </w:r>
      <w:r>
        <w:rPr>
          <w:rFonts w:hint="eastAsia" w:ascii="仿宋_GB2312" w:hAnsi="仿宋_GB2312" w:eastAsia="仿宋_GB2312" w:cs="仿宋_GB2312"/>
          <w:spacing w:val="-6"/>
          <w:kern w:val="0"/>
          <w:sz w:val="32"/>
          <w:szCs w:val="32"/>
        </w:rPr>
        <w:t>公顷（</w:t>
      </w:r>
      <w:r>
        <w:rPr>
          <w:rFonts w:ascii="仿宋_GB2312" w:hAnsi="仿宋_GB2312" w:eastAsia="仿宋_GB2312" w:cs="仿宋_GB2312"/>
          <w:spacing w:val="-6"/>
          <w:kern w:val="0"/>
          <w:sz w:val="32"/>
          <w:szCs w:val="32"/>
        </w:rPr>
        <w:t>349.</w:t>
      </w:r>
      <w:r>
        <w:rPr>
          <w:rFonts w:hint="eastAsia" w:ascii="仿宋_GB2312" w:hAnsi="仿宋_GB2312" w:eastAsia="仿宋_GB2312" w:cs="仿宋_GB2312"/>
          <w:spacing w:val="-6"/>
          <w:kern w:val="0"/>
          <w:sz w:val="32"/>
          <w:szCs w:val="32"/>
          <w:lang w:val="en-US" w:eastAsia="zh-CN"/>
        </w:rPr>
        <w:t>31</w:t>
      </w:r>
      <w:r>
        <w:rPr>
          <w:rFonts w:hint="eastAsia" w:ascii="仿宋_GB2312" w:hAnsi="仿宋_GB2312" w:eastAsia="仿宋_GB2312" w:cs="仿宋_GB2312"/>
          <w:spacing w:val="-6"/>
          <w:kern w:val="0"/>
          <w:sz w:val="32"/>
          <w:szCs w:val="32"/>
        </w:rPr>
        <w:t>平方米、折合</w:t>
      </w:r>
      <w:r>
        <w:rPr>
          <w:rFonts w:ascii="仿宋_GB2312" w:hAnsi="仿宋_GB2312" w:eastAsia="仿宋_GB2312" w:cs="仿宋_GB2312"/>
          <w:spacing w:val="-6"/>
          <w:kern w:val="0"/>
          <w:sz w:val="32"/>
          <w:szCs w:val="32"/>
        </w:rPr>
        <w:t>0.52</w:t>
      </w:r>
      <w:r>
        <w:rPr>
          <w:rFonts w:hint="eastAsia" w:ascii="仿宋_GB2312" w:hAnsi="仿宋_GB2312" w:eastAsia="仿宋_GB2312" w:cs="仿宋_GB2312"/>
          <w:spacing w:val="-6"/>
          <w:kern w:val="0"/>
          <w:sz w:val="32"/>
          <w:szCs w:val="32"/>
        </w:rPr>
        <w:t>亩）。</w:t>
      </w:r>
    </w:p>
    <w:p>
      <w:pPr>
        <w:pStyle w:val="2"/>
        <w:ind w:firstLine="640" w:firstLineChars="200"/>
        <w:jc w:val="left"/>
      </w:pPr>
      <w:r>
        <w:rPr>
          <w:rFonts w:hint="eastAsia" w:ascii="仿宋_GB2312" w:hAnsi="宋体" w:eastAsia="仿宋_GB2312" w:cs="仿宋_GB2312"/>
          <w:color w:val="000000"/>
          <w:kern w:val="0"/>
          <w:sz w:val="32"/>
          <w:szCs w:val="32"/>
          <w:lang w:val="en-US" w:eastAsia="zh-CN" w:bidi="ar"/>
        </w:rPr>
        <w:t>改造范围不涉及到永久基本农田、生态保护红线、城镇开发边界等管控要求。</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改造范围涉及杨才委</w:t>
      </w:r>
      <w:r>
        <w:rPr>
          <w:rFonts w:hint="eastAsia" w:ascii="仿宋_GB2312" w:hAnsi="仿宋_GB2312" w:eastAsia="仿宋_GB2312" w:cs="仿宋_GB2312"/>
          <w:spacing w:val="-6"/>
          <w:kern w:val="0"/>
          <w:sz w:val="32"/>
          <w:szCs w:val="32"/>
          <w:lang w:val="en-US" w:eastAsia="zh-CN"/>
        </w:rPr>
        <w:t>与广东鑫思科技投资有限公司</w:t>
      </w:r>
      <w:r>
        <w:rPr>
          <w:rFonts w:hint="eastAsia" w:ascii="仿宋_GB2312" w:hAnsi="仿宋_GB2312" w:eastAsia="仿宋_GB2312" w:cs="仿宋_GB2312"/>
          <w:spacing w:val="-6"/>
          <w:kern w:val="0"/>
          <w:sz w:val="32"/>
          <w:szCs w:val="32"/>
          <w:highlight w:val="none"/>
          <w:lang w:eastAsia="zh-CN"/>
        </w:rPr>
        <w:t>2</w:t>
      </w:r>
      <w:r>
        <w:rPr>
          <w:rFonts w:hint="eastAsia" w:ascii="仿宋_GB2312" w:hAnsi="仿宋_GB2312" w:eastAsia="仿宋_GB2312" w:cs="仿宋_GB2312"/>
          <w:spacing w:val="-6"/>
          <w:kern w:val="0"/>
          <w:sz w:val="32"/>
          <w:szCs w:val="32"/>
        </w:rPr>
        <w:t>个权利主体，中山市板芙镇人民政府已按照法律法规，就改造范围、土地现状、改造主体及拟改造情况等事项征询涉及所有权利人改造意愿，经征询其改造意愿，同意将涉及土地、房屋纳入改造范围。</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三、改造主体及拟改造情况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根据有关规划要求，改造项目严格按照</w:t>
      </w:r>
      <w:r>
        <w:rPr>
          <w:rFonts w:hint="eastAsia" w:ascii="仿宋_GB2312" w:hAnsi="仿宋_GB2312" w:eastAsia="仿宋_GB2312" w:cs="仿宋_GB2312"/>
          <w:spacing w:val="-6"/>
          <w:kern w:val="0"/>
          <w:sz w:val="32"/>
          <w:szCs w:val="32"/>
          <w:lang w:val="en-US" w:eastAsia="zh-CN"/>
        </w:rPr>
        <w:t>国土空间总体规划</w:t>
      </w:r>
      <w:r>
        <w:rPr>
          <w:rFonts w:hint="eastAsia" w:ascii="仿宋_GB2312" w:hAnsi="仿宋_GB2312" w:eastAsia="仿宋_GB2312" w:cs="仿宋_GB2312"/>
          <w:spacing w:val="-6"/>
          <w:kern w:val="0"/>
          <w:sz w:val="32"/>
          <w:szCs w:val="32"/>
        </w:rPr>
        <w:t>、已批复《中山市板芙镇工业用地规划条件论证》管控要求实施建设。在规划中属非建设用地部分，按照非建设用地进行管控；在详细规划中属道路公益性用地部分，日后属地政府需按规划开</w:t>
      </w:r>
      <w:r>
        <w:rPr>
          <w:rFonts w:hint="eastAsia" w:ascii="仿宋_GB2312" w:hAnsi="仿宋_GB2312" w:eastAsia="仿宋_GB2312" w:cs="仿宋_GB2312"/>
          <w:spacing w:val="-6"/>
          <w:sz w:val="32"/>
        </w:rPr>
        <w:t>发建设时，应无偿将用地交给属地政府使用。</w:t>
      </w:r>
    </w:p>
    <w:p>
      <w:pPr>
        <w:spacing w:line="574" w:lineRule="exact"/>
        <w:ind w:firstLine="616" w:firstLineChars="200"/>
        <w:rPr>
          <w:rFonts w:hint="eastAsia" w:ascii="仿宋_GB2312" w:hAnsi="仿宋_GB2312" w:eastAsia="仿宋_GB2312" w:cs="仿宋_GB2312"/>
          <w:color w:val="auto"/>
          <w:spacing w:val="-6"/>
          <w:kern w:val="0"/>
          <w:sz w:val="32"/>
          <w:szCs w:val="32"/>
          <w:u w:val="none"/>
          <w:rPrChange w:id="0" w:author="秦燕" w:date="2023-09-06T15:04:29Z">
            <w:rPr>
              <w:rFonts w:hint="eastAsia" w:ascii="仿宋_GB2312" w:hAnsi="仿宋_GB2312" w:eastAsia="仿宋_GB2312" w:cs="仿宋_GB2312"/>
              <w:color w:val="4472C4" w:themeColor="accent5"/>
              <w:spacing w:val="-6"/>
              <w:kern w:val="0"/>
              <w:sz w:val="32"/>
              <w:szCs w:val="32"/>
              <w:u w:val="none"/>
              <w14:textFill>
                <w14:solidFill>
                  <w14:schemeClr w14:val="accent5"/>
                </w14:solidFill>
              </w14:textFill>
            </w:rPr>
          </w:rPrChange>
        </w:rPr>
      </w:pPr>
      <w:r>
        <w:rPr>
          <w:rFonts w:hint="eastAsia" w:ascii="仿宋_GB2312" w:hAnsi="仿宋_GB2312" w:eastAsia="仿宋_GB2312" w:cs="仿宋_GB2312"/>
          <w:spacing w:val="-6"/>
          <w:sz w:val="32"/>
          <w:szCs w:val="32"/>
        </w:rPr>
        <w:t>该改造项目属工改工宗地项目</w:t>
      </w:r>
      <w:r>
        <w:rPr>
          <w:rFonts w:hint="eastAsia" w:ascii="仿宋_GB2312" w:hAnsi="仿宋_GB2312" w:eastAsia="仿宋_GB2312" w:cs="仿宋_GB2312"/>
          <w:spacing w:val="-6"/>
          <w:kern w:val="0"/>
          <w:sz w:val="32"/>
          <w:szCs w:val="32"/>
        </w:rPr>
        <w:t>，拟采取权利人自主改造方式，由</w:t>
      </w:r>
      <w:r>
        <w:rPr>
          <w:rFonts w:hint="eastAsia" w:ascii="仿宋_GB2312" w:hAnsi="仿宋_GB2312" w:eastAsia="仿宋_GB2312" w:cs="仿宋_GB2312"/>
          <w:spacing w:val="-6"/>
          <w:kern w:val="0"/>
          <w:sz w:val="32"/>
          <w:szCs w:val="32"/>
          <w:lang w:val="en-US" w:eastAsia="zh-CN"/>
        </w:rPr>
        <w:t>土地权利人</w:t>
      </w:r>
      <w:r>
        <w:rPr>
          <w:rFonts w:hint="eastAsia" w:ascii="仿宋_GB2312" w:hAnsi="仿宋_GB2312" w:eastAsia="仿宋_GB2312" w:cs="仿宋_GB2312"/>
          <w:spacing w:val="-6"/>
          <w:kern w:val="0"/>
          <w:sz w:val="32"/>
          <w:szCs w:val="32"/>
        </w:rPr>
        <w:t>杨才委</w:t>
      </w:r>
      <w:r>
        <w:rPr>
          <w:rFonts w:hint="eastAsia" w:ascii="仿宋_GB2312" w:hAnsi="仿宋_GB2312" w:eastAsia="仿宋_GB2312" w:cs="仿宋_GB2312"/>
          <w:spacing w:val="-6"/>
          <w:kern w:val="0"/>
          <w:sz w:val="32"/>
          <w:szCs w:val="32"/>
          <w:lang w:val="en-US" w:eastAsia="zh-CN"/>
        </w:rPr>
        <w:t>将土地转移登记至其成立的广东鑫思科技投资有限公司名下，并由广东鑫思科技投资有限公司作为改造主体实施局部改造。</w:t>
      </w:r>
      <w:r>
        <w:rPr>
          <w:rFonts w:hint="eastAsia" w:ascii="仿宋_GB2312" w:hAnsi="仿宋_GB2312" w:eastAsia="仿宋_GB2312" w:cs="仿宋_GB2312"/>
          <w:spacing w:val="-6"/>
          <w:kern w:val="0"/>
          <w:sz w:val="32"/>
          <w:szCs w:val="32"/>
        </w:rPr>
        <w:t>改造后将用于智能机器、安全应急产品</w:t>
      </w:r>
      <w:r>
        <w:rPr>
          <w:rFonts w:hint="eastAsia" w:ascii="仿宋_GB2312" w:hAnsi="仿宋_GB2312" w:eastAsia="仿宋_GB2312" w:cs="仿宋_GB2312"/>
          <w:color w:val="auto"/>
          <w:spacing w:val="-6"/>
          <w:kern w:val="0"/>
          <w:sz w:val="32"/>
          <w:szCs w:val="32"/>
          <w:rPrChange w:id="1" w:author="秦燕" w:date="2023-09-06T15:04:29Z">
            <w:rPr>
              <w:rFonts w:hint="eastAsia" w:ascii="仿宋_GB2312" w:hAnsi="仿宋_GB2312" w:eastAsia="仿宋_GB2312" w:cs="仿宋_GB2312"/>
              <w:spacing w:val="-6"/>
              <w:kern w:val="0"/>
              <w:sz w:val="32"/>
              <w:szCs w:val="32"/>
            </w:rPr>
          </w:rPrChange>
        </w:rPr>
        <w:t>、研发和生产销售，在</w:t>
      </w:r>
      <w:r>
        <w:rPr>
          <w:rFonts w:hint="eastAsia" w:ascii="仿宋_GB2312" w:hAnsi="仿宋_GB2312" w:eastAsia="仿宋_GB2312" w:cs="仿宋_GB2312"/>
          <w:color w:val="auto"/>
          <w:spacing w:val="-6"/>
          <w:kern w:val="0"/>
          <w:sz w:val="32"/>
          <w:szCs w:val="32"/>
          <w:lang w:val="en-US" w:eastAsia="zh-CN"/>
          <w:rPrChange w:id="2" w:author="秦燕" w:date="2023-09-06T15:04:29Z">
            <w:rPr>
              <w:rFonts w:hint="eastAsia" w:ascii="仿宋_GB2312" w:hAnsi="仿宋_GB2312" w:eastAsia="仿宋_GB2312" w:cs="仿宋_GB2312"/>
              <w:spacing w:val="-6"/>
              <w:kern w:val="0"/>
              <w:sz w:val="32"/>
              <w:szCs w:val="32"/>
              <w:lang w:val="en-US" w:eastAsia="zh-CN"/>
            </w:rPr>
          </w:rPrChange>
        </w:rPr>
        <w:t>符合经批复规划条件论证</w:t>
      </w:r>
      <w:r>
        <w:rPr>
          <w:rFonts w:hint="eastAsia" w:ascii="仿宋_GB2312" w:hAnsi="仿宋_GB2312" w:eastAsia="仿宋_GB2312" w:cs="仿宋_GB2312"/>
          <w:color w:val="auto"/>
          <w:spacing w:val="-6"/>
          <w:kern w:val="0"/>
          <w:sz w:val="32"/>
          <w:szCs w:val="32"/>
          <w:rPrChange w:id="3" w:author="秦燕" w:date="2023-09-06T15:04:29Z">
            <w:rPr>
              <w:rFonts w:hint="eastAsia" w:ascii="仿宋_GB2312" w:hAnsi="仿宋_GB2312" w:eastAsia="仿宋_GB2312" w:cs="仿宋_GB2312"/>
              <w:spacing w:val="-6"/>
              <w:kern w:val="0"/>
              <w:sz w:val="32"/>
              <w:szCs w:val="32"/>
            </w:rPr>
          </w:rPrChange>
        </w:rPr>
        <w:t>的基础上，</w:t>
      </w:r>
      <w:r>
        <w:rPr>
          <w:rFonts w:hint="eastAsia" w:ascii="仿宋_GB2312" w:hAnsi="仿宋_GB2312" w:eastAsia="仿宋_GB2312" w:cs="仿宋_GB2312"/>
          <w:color w:val="auto"/>
          <w:spacing w:val="-6"/>
          <w:kern w:val="0"/>
          <w:sz w:val="32"/>
          <w:szCs w:val="32"/>
          <w:rPrChange w:id="4" w:author="秦燕" w:date="2023-09-06T15:04:29Z">
            <w:rPr>
              <w:rFonts w:hint="eastAsia" w:ascii="仿宋_GB2312" w:hAnsi="仿宋_GB2312" w:eastAsia="仿宋_GB2312" w:cs="仿宋_GB2312"/>
              <w:color w:val="0000FF"/>
              <w:spacing w:val="-6"/>
              <w:kern w:val="0"/>
              <w:sz w:val="32"/>
              <w:szCs w:val="32"/>
            </w:rPr>
          </w:rPrChange>
        </w:rPr>
        <w:t>容积率不</w:t>
      </w:r>
      <w:r>
        <w:rPr>
          <w:rFonts w:hint="eastAsia" w:ascii="仿宋_GB2312" w:hAnsi="仿宋_GB2312" w:eastAsia="仿宋_GB2312" w:cs="仿宋_GB2312"/>
          <w:color w:val="auto"/>
          <w:spacing w:val="-6"/>
          <w:kern w:val="0"/>
          <w:sz w:val="32"/>
          <w:szCs w:val="32"/>
          <w:lang w:val="en-US" w:eastAsia="zh-CN"/>
          <w:rPrChange w:id="5" w:author="秦燕" w:date="2023-09-06T15:04:29Z">
            <w:rPr>
              <w:rFonts w:hint="eastAsia" w:ascii="仿宋_GB2312" w:hAnsi="仿宋_GB2312" w:eastAsia="仿宋_GB2312" w:cs="仿宋_GB2312"/>
              <w:color w:val="0000FF"/>
              <w:spacing w:val="-6"/>
              <w:kern w:val="0"/>
              <w:sz w:val="32"/>
              <w:szCs w:val="32"/>
              <w:lang w:val="en-US" w:eastAsia="zh-CN"/>
            </w:rPr>
          </w:rPrChange>
        </w:rPr>
        <w:t>小</w:t>
      </w:r>
      <w:r>
        <w:rPr>
          <w:rFonts w:hint="eastAsia" w:ascii="仿宋_GB2312" w:hAnsi="仿宋_GB2312" w:eastAsia="仿宋_GB2312" w:cs="仿宋_GB2312"/>
          <w:color w:val="auto"/>
          <w:spacing w:val="-6"/>
          <w:kern w:val="0"/>
          <w:sz w:val="32"/>
          <w:szCs w:val="32"/>
          <w:rPrChange w:id="6" w:author="秦燕" w:date="2023-09-06T15:04:29Z">
            <w:rPr>
              <w:rFonts w:hint="eastAsia" w:ascii="仿宋_GB2312" w:hAnsi="仿宋_GB2312" w:eastAsia="仿宋_GB2312" w:cs="仿宋_GB2312"/>
              <w:color w:val="0000FF"/>
              <w:spacing w:val="-6"/>
              <w:kern w:val="0"/>
              <w:sz w:val="32"/>
              <w:szCs w:val="32"/>
            </w:rPr>
          </w:rPrChange>
        </w:rPr>
        <w:t>于</w:t>
      </w:r>
      <w:r>
        <w:rPr>
          <w:rFonts w:hint="eastAsia" w:ascii="仿宋_GB2312" w:hAnsi="仿宋_GB2312" w:eastAsia="仿宋_GB2312" w:cs="仿宋_GB2312"/>
          <w:color w:val="auto"/>
          <w:spacing w:val="-6"/>
          <w:kern w:val="0"/>
          <w:sz w:val="32"/>
          <w:szCs w:val="32"/>
          <w:lang w:val="en-US" w:eastAsia="zh-CN"/>
          <w:rPrChange w:id="7" w:author="秦燕" w:date="2023-09-06T15:04:29Z">
            <w:rPr>
              <w:rFonts w:hint="eastAsia" w:ascii="仿宋_GB2312" w:hAnsi="仿宋_GB2312" w:eastAsia="仿宋_GB2312" w:cs="仿宋_GB2312"/>
              <w:color w:val="0000FF"/>
              <w:spacing w:val="-6"/>
              <w:kern w:val="0"/>
              <w:sz w:val="32"/>
              <w:szCs w:val="32"/>
              <w:lang w:val="en-US" w:eastAsia="zh-CN"/>
            </w:rPr>
          </w:rPrChange>
        </w:rPr>
        <w:t>3.0</w:t>
      </w:r>
      <w:r>
        <w:rPr>
          <w:rFonts w:hint="eastAsia" w:ascii="仿宋_GB2312" w:hAnsi="仿宋_GB2312" w:eastAsia="仿宋_GB2312" w:cs="仿宋_GB2312"/>
          <w:color w:val="auto"/>
          <w:spacing w:val="-6"/>
          <w:kern w:val="0"/>
          <w:sz w:val="32"/>
          <w:szCs w:val="32"/>
          <w:rPrChange w:id="8" w:author="秦燕" w:date="2023-09-06T15:04:29Z">
            <w:rPr>
              <w:rFonts w:hint="eastAsia" w:ascii="仿宋_GB2312" w:hAnsi="仿宋_GB2312" w:eastAsia="仿宋_GB2312" w:cs="仿宋_GB2312"/>
              <w:color w:val="0000FF"/>
              <w:spacing w:val="-6"/>
              <w:kern w:val="0"/>
              <w:sz w:val="32"/>
              <w:szCs w:val="32"/>
            </w:rPr>
          </w:rPrChange>
        </w:rPr>
        <w:t>，总建筑面积</w:t>
      </w:r>
      <w:r>
        <w:rPr>
          <w:rFonts w:hint="eastAsia" w:ascii="仿宋_GB2312" w:hAnsi="仿宋_GB2312" w:eastAsia="仿宋_GB2312" w:cs="仿宋_GB2312"/>
          <w:color w:val="auto"/>
          <w:spacing w:val="-6"/>
          <w:kern w:val="0"/>
          <w:sz w:val="32"/>
          <w:szCs w:val="32"/>
          <w:lang w:val="en-US" w:eastAsia="zh-CN"/>
          <w:rPrChange w:id="9" w:author="秦燕" w:date="2023-09-06T15:04:29Z">
            <w:rPr>
              <w:rFonts w:hint="eastAsia" w:ascii="仿宋_GB2312" w:hAnsi="仿宋_GB2312" w:eastAsia="仿宋_GB2312" w:cs="仿宋_GB2312"/>
              <w:color w:val="0000FF"/>
              <w:spacing w:val="-6"/>
              <w:kern w:val="0"/>
              <w:sz w:val="32"/>
              <w:szCs w:val="32"/>
              <w:lang w:val="en-US" w:eastAsia="zh-CN"/>
            </w:rPr>
          </w:rPrChange>
        </w:rPr>
        <w:t>34201.77</w:t>
      </w:r>
      <w:r>
        <w:rPr>
          <w:rFonts w:hint="eastAsia" w:ascii="仿宋_GB2312" w:hAnsi="仿宋_GB2312" w:eastAsia="仿宋_GB2312" w:cs="仿宋_GB2312"/>
          <w:color w:val="auto"/>
          <w:spacing w:val="-6"/>
          <w:kern w:val="0"/>
          <w:sz w:val="32"/>
          <w:szCs w:val="32"/>
          <w:rPrChange w:id="10" w:author="秦燕" w:date="2023-09-06T15:04:29Z">
            <w:rPr>
              <w:rFonts w:hint="eastAsia" w:ascii="仿宋_GB2312" w:hAnsi="仿宋_GB2312" w:eastAsia="仿宋_GB2312" w:cs="仿宋_GB2312"/>
              <w:color w:val="0000FF"/>
              <w:spacing w:val="-6"/>
              <w:kern w:val="0"/>
              <w:sz w:val="32"/>
              <w:szCs w:val="32"/>
            </w:rPr>
          </w:rPrChange>
        </w:rPr>
        <w:t>（含不计容建筑面积</w:t>
      </w:r>
      <w:r>
        <w:rPr>
          <w:rFonts w:hint="eastAsia" w:ascii="仿宋_GB2312" w:hAnsi="仿宋_GB2312" w:eastAsia="仿宋_GB2312" w:cs="仿宋_GB2312"/>
          <w:color w:val="auto"/>
          <w:spacing w:val="-6"/>
          <w:kern w:val="0"/>
          <w:sz w:val="32"/>
          <w:szCs w:val="32"/>
          <w:lang w:val="en-US" w:eastAsia="zh-CN"/>
          <w:rPrChange w:id="11" w:author="秦燕" w:date="2023-09-06T15:04:29Z">
            <w:rPr>
              <w:rFonts w:hint="eastAsia" w:ascii="仿宋_GB2312" w:hAnsi="仿宋_GB2312" w:eastAsia="仿宋_GB2312" w:cs="仿宋_GB2312"/>
              <w:color w:val="0000FF"/>
              <w:spacing w:val="-6"/>
              <w:kern w:val="0"/>
              <w:sz w:val="32"/>
              <w:szCs w:val="32"/>
              <w:lang w:val="en-US" w:eastAsia="zh-CN"/>
            </w:rPr>
          </w:rPrChange>
        </w:rPr>
        <w:t>3010.94</w:t>
      </w:r>
      <w:r>
        <w:rPr>
          <w:rFonts w:hint="eastAsia" w:ascii="仿宋_GB2312" w:hAnsi="仿宋_GB2312" w:eastAsia="仿宋_GB2312" w:cs="仿宋_GB2312"/>
          <w:color w:val="auto"/>
          <w:spacing w:val="-6"/>
          <w:kern w:val="0"/>
          <w:sz w:val="32"/>
          <w:szCs w:val="32"/>
          <w:rPrChange w:id="12" w:author="秦燕" w:date="2023-09-06T15:04:29Z">
            <w:rPr>
              <w:rFonts w:hint="eastAsia" w:ascii="仿宋_GB2312" w:hAnsi="仿宋_GB2312" w:eastAsia="仿宋_GB2312" w:cs="仿宋_GB2312"/>
              <w:color w:val="0000FF"/>
              <w:spacing w:val="-6"/>
              <w:kern w:val="0"/>
              <w:sz w:val="32"/>
              <w:szCs w:val="32"/>
            </w:rPr>
          </w:rPrChange>
        </w:rPr>
        <w:t>平方米），其中新建建筑面积</w:t>
      </w:r>
      <w:r>
        <w:rPr>
          <w:rFonts w:hint="eastAsia" w:ascii="仿宋_GB2312" w:hAnsi="仿宋_GB2312" w:eastAsia="仿宋_GB2312" w:cs="仿宋_GB2312"/>
          <w:color w:val="auto"/>
          <w:spacing w:val="-6"/>
          <w:kern w:val="0"/>
          <w:sz w:val="32"/>
          <w:szCs w:val="32"/>
          <w:lang w:val="en-US" w:eastAsia="zh-CN"/>
          <w:rPrChange w:id="13" w:author="秦燕" w:date="2023-09-06T15:04:29Z">
            <w:rPr>
              <w:rFonts w:hint="eastAsia" w:ascii="仿宋_GB2312" w:hAnsi="仿宋_GB2312" w:eastAsia="仿宋_GB2312" w:cs="仿宋_GB2312"/>
              <w:color w:val="0000FF"/>
              <w:spacing w:val="-6"/>
              <w:kern w:val="0"/>
              <w:sz w:val="32"/>
              <w:szCs w:val="32"/>
              <w:lang w:val="en-US" w:eastAsia="zh-CN"/>
            </w:rPr>
          </w:rPrChange>
        </w:rPr>
        <w:t>29799.62</w:t>
      </w:r>
      <w:r>
        <w:rPr>
          <w:rFonts w:hint="eastAsia" w:ascii="仿宋_GB2312" w:hAnsi="仿宋_GB2312" w:eastAsia="仿宋_GB2312" w:cs="仿宋_GB2312"/>
          <w:color w:val="auto"/>
          <w:spacing w:val="-6"/>
          <w:kern w:val="0"/>
          <w:sz w:val="32"/>
          <w:szCs w:val="32"/>
          <w:rPrChange w:id="14" w:author="秦燕" w:date="2023-09-06T15:04:29Z">
            <w:rPr>
              <w:rFonts w:hint="eastAsia" w:ascii="仿宋_GB2312" w:hAnsi="仿宋_GB2312" w:eastAsia="仿宋_GB2312" w:cs="仿宋_GB2312"/>
              <w:color w:val="0000FF"/>
              <w:spacing w:val="-6"/>
              <w:kern w:val="0"/>
              <w:sz w:val="32"/>
              <w:szCs w:val="32"/>
            </w:rPr>
          </w:rPrChange>
        </w:rPr>
        <w:t>平方米（含不计容建筑面积</w:t>
      </w:r>
      <w:r>
        <w:rPr>
          <w:rFonts w:hint="eastAsia" w:ascii="仿宋_GB2312" w:hAnsi="仿宋_GB2312" w:eastAsia="仿宋_GB2312" w:cs="仿宋_GB2312"/>
          <w:color w:val="auto"/>
          <w:spacing w:val="-6"/>
          <w:kern w:val="0"/>
          <w:sz w:val="32"/>
          <w:szCs w:val="32"/>
          <w:lang w:val="en-US" w:eastAsia="zh-CN"/>
          <w:rPrChange w:id="15" w:author="秦燕" w:date="2023-09-06T15:04:29Z">
            <w:rPr>
              <w:rFonts w:hint="eastAsia" w:ascii="仿宋_GB2312" w:hAnsi="仿宋_GB2312" w:eastAsia="仿宋_GB2312" w:cs="仿宋_GB2312"/>
              <w:color w:val="0000FF"/>
              <w:spacing w:val="-6"/>
              <w:kern w:val="0"/>
              <w:sz w:val="32"/>
              <w:szCs w:val="32"/>
              <w:lang w:val="en-US" w:eastAsia="zh-CN"/>
            </w:rPr>
          </w:rPrChange>
        </w:rPr>
        <w:t>3010.94</w:t>
      </w:r>
      <w:r>
        <w:rPr>
          <w:rFonts w:hint="eastAsia" w:ascii="仿宋_GB2312" w:hAnsi="仿宋_GB2312" w:eastAsia="仿宋_GB2312" w:cs="仿宋_GB2312"/>
          <w:color w:val="auto"/>
          <w:spacing w:val="-6"/>
          <w:kern w:val="0"/>
          <w:sz w:val="32"/>
          <w:szCs w:val="32"/>
          <w:rPrChange w:id="16" w:author="秦燕" w:date="2023-09-06T15:04:29Z">
            <w:rPr>
              <w:rFonts w:hint="eastAsia" w:ascii="仿宋_GB2312" w:hAnsi="仿宋_GB2312" w:eastAsia="仿宋_GB2312" w:cs="仿宋_GB2312"/>
              <w:color w:val="0000FF"/>
              <w:spacing w:val="-6"/>
              <w:kern w:val="0"/>
              <w:sz w:val="32"/>
              <w:szCs w:val="32"/>
            </w:rPr>
          </w:rPrChange>
        </w:rPr>
        <w:t>平方米），保留建筑面积</w:t>
      </w:r>
      <w:r>
        <w:rPr>
          <w:rFonts w:hint="eastAsia" w:ascii="仿宋_GB2312" w:hAnsi="仿宋_GB2312" w:eastAsia="仿宋_GB2312" w:cs="仿宋_GB2312"/>
          <w:color w:val="auto"/>
          <w:spacing w:val="-6"/>
          <w:kern w:val="0"/>
          <w:sz w:val="32"/>
          <w:szCs w:val="32"/>
          <w:lang w:val="en-US" w:eastAsia="zh-CN"/>
          <w:rPrChange w:id="17" w:author="秦燕" w:date="2023-09-06T15:04:29Z">
            <w:rPr>
              <w:rFonts w:hint="eastAsia" w:ascii="仿宋_GB2312" w:hAnsi="仿宋_GB2312" w:eastAsia="仿宋_GB2312" w:cs="仿宋_GB2312"/>
              <w:color w:val="0000FF"/>
              <w:spacing w:val="-6"/>
              <w:kern w:val="0"/>
              <w:sz w:val="32"/>
              <w:szCs w:val="32"/>
              <w:lang w:val="en-US" w:eastAsia="zh-CN"/>
            </w:rPr>
          </w:rPrChange>
        </w:rPr>
        <w:t>4402.15</w:t>
      </w:r>
      <w:r>
        <w:rPr>
          <w:rFonts w:hint="eastAsia" w:ascii="仿宋_GB2312" w:hAnsi="仿宋_GB2312" w:eastAsia="仿宋_GB2312" w:cs="仿宋_GB2312"/>
          <w:color w:val="auto"/>
          <w:spacing w:val="-6"/>
          <w:kern w:val="0"/>
          <w:sz w:val="32"/>
          <w:szCs w:val="32"/>
          <w:rPrChange w:id="18" w:author="秦燕" w:date="2023-09-06T15:04:29Z">
            <w:rPr>
              <w:rFonts w:hint="eastAsia" w:ascii="仿宋_GB2312" w:hAnsi="仿宋_GB2312" w:eastAsia="仿宋_GB2312" w:cs="仿宋_GB2312"/>
              <w:color w:val="0000FF"/>
              <w:spacing w:val="-6"/>
              <w:kern w:val="0"/>
              <w:sz w:val="32"/>
              <w:szCs w:val="32"/>
            </w:rPr>
          </w:rPrChange>
        </w:rPr>
        <w:t>平方米</w:t>
      </w:r>
      <w:r>
        <w:rPr>
          <w:rFonts w:hint="eastAsia" w:ascii="仿宋_GB2312" w:hAnsi="仿宋_GB2312" w:eastAsia="仿宋_GB2312" w:cs="仿宋_GB2312"/>
          <w:color w:val="auto"/>
          <w:spacing w:val="-6"/>
          <w:kern w:val="0"/>
          <w:sz w:val="32"/>
          <w:szCs w:val="32"/>
          <w:rPrChange w:id="19" w:author="秦燕" w:date="2023-09-06T15:04:29Z">
            <w:rPr>
              <w:rFonts w:hint="eastAsia" w:ascii="仿宋_GB2312" w:hAnsi="仿宋_GB2312" w:eastAsia="仿宋_GB2312" w:cs="仿宋_GB2312"/>
              <w:spacing w:val="-6"/>
              <w:kern w:val="0"/>
              <w:sz w:val="32"/>
              <w:szCs w:val="32"/>
            </w:rPr>
          </w:rPrChange>
        </w:rPr>
        <w:t>。</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color w:val="auto"/>
          <w:spacing w:val="-6"/>
          <w:kern w:val="0"/>
          <w:sz w:val="32"/>
          <w:szCs w:val="32"/>
          <w:rPrChange w:id="20" w:author="秦燕" w:date="2023-09-06T15:04:29Z">
            <w:rPr>
              <w:rFonts w:hint="eastAsia" w:ascii="仿宋_GB2312" w:hAnsi="仿宋_GB2312" w:eastAsia="仿宋_GB2312" w:cs="仿宋_GB2312"/>
              <w:spacing w:val="-6"/>
              <w:kern w:val="0"/>
              <w:sz w:val="32"/>
              <w:szCs w:val="32"/>
            </w:rPr>
          </w:rPrChange>
        </w:rPr>
        <w:t>项目相关情况符合国家《产业结构调整指导目录》</w:t>
      </w:r>
      <w:r>
        <w:rPr>
          <w:rFonts w:hint="eastAsia" w:ascii="仿宋_GB2312" w:hAnsi="仿宋_GB2312" w:eastAsia="仿宋_GB2312" w:cs="仿宋_GB2312"/>
          <w:color w:val="auto"/>
          <w:spacing w:val="-6"/>
          <w:kern w:val="0"/>
          <w:sz w:val="32"/>
          <w:szCs w:val="32"/>
          <w:highlight w:val="none"/>
          <w:rPrChange w:id="21" w:author="秦燕" w:date="2023-09-06T15:04:29Z">
            <w:rPr>
              <w:rFonts w:hint="eastAsia" w:ascii="仿宋_GB2312" w:hAnsi="仿宋_GB2312" w:eastAsia="仿宋_GB2312" w:cs="仿宋_GB2312"/>
              <w:spacing w:val="-6"/>
              <w:kern w:val="0"/>
              <w:sz w:val="32"/>
              <w:szCs w:val="32"/>
              <w:highlight w:val="none"/>
            </w:rPr>
          </w:rPrChange>
        </w:rPr>
        <w:t>《中山市</w:t>
      </w:r>
      <w:r>
        <w:rPr>
          <w:rFonts w:hint="eastAsia" w:ascii="仿宋_GB2312" w:hAnsi="仿宋_GB2312" w:eastAsia="仿宋_GB2312" w:cs="仿宋_GB2312"/>
          <w:color w:val="auto"/>
          <w:spacing w:val="-6"/>
          <w:kern w:val="0"/>
          <w:sz w:val="32"/>
          <w:szCs w:val="32"/>
          <w:highlight w:val="none"/>
          <w:lang w:eastAsia="zh-CN"/>
          <w:rPrChange w:id="22" w:author="秦燕" w:date="2023-09-06T15:04:29Z">
            <w:rPr>
              <w:rFonts w:hint="eastAsia" w:ascii="仿宋_GB2312" w:hAnsi="仿宋_GB2312" w:eastAsia="仿宋_GB2312" w:cs="仿宋_GB2312"/>
              <w:spacing w:val="-6"/>
              <w:kern w:val="0"/>
              <w:sz w:val="32"/>
              <w:szCs w:val="32"/>
              <w:highlight w:val="none"/>
              <w:lang w:eastAsia="zh-CN"/>
            </w:rPr>
          </w:rPrChange>
        </w:rPr>
        <w:t>“</w:t>
      </w:r>
      <w:r>
        <w:rPr>
          <w:rFonts w:hint="eastAsia" w:ascii="仿宋_GB2312" w:hAnsi="仿宋_GB2312" w:eastAsia="仿宋_GB2312" w:cs="仿宋_GB2312"/>
          <w:color w:val="auto"/>
          <w:spacing w:val="-6"/>
          <w:kern w:val="0"/>
          <w:sz w:val="32"/>
          <w:szCs w:val="32"/>
          <w:highlight w:val="none"/>
          <w:lang w:val="en-US" w:eastAsia="zh-CN"/>
          <w:rPrChange w:id="23" w:author="秦燕" w:date="2023-09-06T15:04:29Z">
            <w:rPr>
              <w:rFonts w:hint="eastAsia" w:ascii="仿宋_GB2312" w:hAnsi="仿宋_GB2312" w:eastAsia="仿宋_GB2312" w:cs="仿宋_GB2312"/>
              <w:spacing w:val="-6"/>
              <w:kern w:val="0"/>
              <w:sz w:val="32"/>
              <w:szCs w:val="32"/>
              <w:highlight w:val="none"/>
              <w:lang w:val="en-US" w:eastAsia="zh-CN"/>
            </w:rPr>
          </w:rPrChange>
        </w:rPr>
        <w:t>三线一单</w:t>
      </w:r>
      <w:r>
        <w:rPr>
          <w:rFonts w:hint="eastAsia" w:ascii="仿宋_GB2312" w:hAnsi="仿宋_GB2312" w:eastAsia="仿宋_GB2312" w:cs="仿宋_GB2312"/>
          <w:color w:val="auto"/>
          <w:spacing w:val="-6"/>
          <w:kern w:val="0"/>
          <w:sz w:val="32"/>
          <w:szCs w:val="32"/>
          <w:highlight w:val="none"/>
          <w:lang w:eastAsia="zh-CN"/>
          <w:rPrChange w:id="24" w:author="秦燕" w:date="2023-09-06T15:04:29Z">
            <w:rPr>
              <w:rFonts w:hint="eastAsia" w:ascii="仿宋_GB2312" w:hAnsi="仿宋_GB2312" w:eastAsia="仿宋_GB2312" w:cs="仿宋_GB2312"/>
              <w:spacing w:val="-6"/>
              <w:kern w:val="0"/>
              <w:sz w:val="32"/>
              <w:szCs w:val="32"/>
              <w:highlight w:val="none"/>
              <w:lang w:eastAsia="zh-CN"/>
            </w:rPr>
          </w:rPrChange>
        </w:rPr>
        <w:t>”</w:t>
      </w:r>
      <w:r>
        <w:rPr>
          <w:rFonts w:hint="eastAsia" w:ascii="仿宋_GB2312" w:hAnsi="仿宋_GB2312" w:eastAsia="仿宋_GB2312" w:cs="仿宋_GB2312"/>
          <w:color w:val="auto"/>
          <w:spacing w:val="-6"/>
          <w:kern w:val="0"/>
          <w:sz w:val="32"/>
          <w:szCs w:val="32"/>
          <w:highlight w:val="none"/>
          <w:lang w:val="en-US" w:eastAsia="zh-CN"/>
          <w:rPrChange w:id="25" w:author="秦燕" w:date="2023-09-06T15:04:29Z">
            <w:rPr>
              <w:rFonts w:hint="eastAsia" w:ascii="仿宋_GB2312" w:hAnsi="仿宋_GB2312" w:eastAsia="仿宋_GB2312" w:cs="仿宋_GB2312"/>
              <w:spacing w:val="-6"/>
              <w:kern w:val="0"/>
              <w:sz w:val="32"/>
              <w:szCs w:val="32"/>
              <w:highlight w:val="none"/>
              <w:lang w:val="en-US" w:eastAsia="zh-CN"/>
            </w:rPr>
          </w:rPrChange>
        </w:rPr>
        <w:t>生态环境分区管控方案</w:t>
      </w:r>
      <w:r>
        <w:rPr>
          <w:rFonts w:hint="eastAsia" w:ascii="仿宋_GB2312" w:hAnsi="仿宋_GB2312" w:eastAsia="仿宋_GB2312" w:cs="仿宋_GB2312"/>
          <w:color w:val="auto"/>
          <w:spacing w:val="-6"/>
          <w:kern w:val="0"/>
          <w:sz w:val="32"/>
          <w:szCs w:val="32"/>
          <w:highlight w:val="none"/>
          <w:rPrChange w:id="26" w:author="秦燕" w:date="2023-09-06T15:04:29Z">
            <w:rPr>
              <w:rFonts w:hint="eastAsia" w:ascii="仿宋_GB2312" w:hAnsi="仿宋_GB2312" w:eastAsia="仿宋_GB2312" w:cs="仿宋_GB2312"/>
              <w:spacing w:val="-6"/>
              <w:kern w:val="0"/>
              <w:sz w:val="32"/>
              <w:szCs w:val="32"/>
              <w:highlight w:val="none"/>
            </w:rPr>
          </w:rPrChange>
        </w:rPr>
        <w:t>》</w:t>
      </w:r>
      <w:r>
        <w:rPr>
          <w:rFonts w:hint="eastAsia" w:ascii="仿宋_GB2312" w:hAnsi="仿宋_GB2312" w:eastAsia="仿宋_GB2312" w:cs="仿宋_GB2312"/>
          <w:color w:val="auto"/>
          <w:spacing w:val="-6"/>
          <w:kern w:val="0"/>
          <w:sz w:val="32"/>
          <w:szCs w:val="32"/>
          <w:rPrChange w:id="27" w:author="秦燕" w:date="2023-09-06T15:04:29Z">
            <w:rPr>
              <w:rFonts w:hint="eastAsia" w:ascii="仿宋_GB2312" w:hAnsi="仿宋_GB2312" w:eastAsia="仿宋_GB2312" w:cs="仿宋_GB2312"/>
              <w:spacing w:val="-6"/>
              <w:kern w:val="0"/>
              <w:sz w:val="32"/>
              <w:szCs w:val="32"/>
            </w:rPr>
          </w:rPrChange>
        </w:rPr>
        <w:t>《中山市</w:t>
      </w:r>
      <w:r>
        <w:rPr>
          <w:rFonts w:hint="eastAsia" w:ascii="仿宋_GB2312" w:hAnsi="仿宋_GB2312" w:eastAsia="仿宋_GB2312" w:cs="仿宋_GB2312"/>
          <w:spacing w:val="-6"/>
          <w:kern w:val="0"/>
          <w:sz w:val="32"/>
          <w:szCs w:val="32"/>
        </w:rPr>
        <w:t>涉挥发性有机物项目环保管理规定》。改造后年产值</w:t>
      </w:r>
      <w:r>
        <w:rPr>
          <w:rFonts w:hint="eastAsia" w:ascii="仿宋_GB2312" w:hAnsi="仿宋_GB2312" w:eastAsia="仿宋_GB2312" w:cs="仿宋_GB2312"/>
          <w:spacing w:val="-6"/>
          <w:kern w:val="0"/>
          <w:sz w:val="32"/>
          <w:szCs w:val="32"/>
          <w:lang w:eastAsia="zh-CN"/>
        </w:rPr>
        <w:t>预计</w:t>
      </w:r>
      <w:r>
        <w:rPr>
          <w:rFonts w:hint="eastAsia" w:ascii="仿宋_GB2312" w:hAnsi="仿宋_GB2312" w:eastAsia="仿宋_GB2312" w:cs="仿宋_GB2312"/>
          <w:spacing w:val="-6"/>
          <w:kern w:val="0"/>
          <w:sz w:val="32"/>
          <w:szCs w:val="32"/>
        </w:rPr>
        <w:t>将达到</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6亿元</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1025.64万元/亩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，年税收</w:t>
      </w:r>
      <w:r>
        <w:rPr>
          <w:rFonts w:hint="eastAsia" w:ascii="仿宋_GB2312" w:hAnsi="仿宋_GB2312" w:eastAsia="仿宋_GB2312" w:cs="仿宋_GB2312"/>
          <w:spacing w:val="-6"/>
          <w:kern w:val="0"/>
          <w:sz w:val="32"/>
          <w:szCs w:val="32"/>
          <w:lang w:eastAsia="zh-CN"/>
        </w:rPr>
        <w:t>预计</w:t>
      </w:r>
      <w:r>
        <w:rPr>
          <w:rFonts w:hint="eastAsia" w:ascii="仿宋_GB2312" w:hAnsi="仿宋_GB2312" w:eastAsia="仿宋_GB2312" w:cs="仿宋_GB2312"/>
          <w:spacing w:val="-6"/>
          <w:kern w:val="0"/>
          <w:sz w:val="32"/>
          <w:szCs w:val="32"/>
        </w:rPr>
        <w:t>将达到</w:t>
      </w:r>
      <w:r>
        <w:rPr>
          <w:rFonts w:hint="eastAsia" w:ascii="仿宋_GB2312" w:hAnsi="仿宋_GB2312" w:eastAsia="仿宋_GB2312" w:cs="仿宋_GB2312"/>
          <w:spacing w:val="-6"/>
          <w:kern w:val="0"/>
          <w:sz w:val="32"/>
          <w:szCs w:val="32"/>
          <w:lang w:val="en-US" w:eastAsia="zh-CN"/>
        </w:rPr>
        <w:t>600</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38.46万元/亩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spacing w:line="574" w:lineRule="exact"/>
        <w:ind w:firstLine="592"/>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项目改造成本为2.5亿元，由改造主体拟投入资金2.5亿元，其中自有资金1亿元，银行借贷1.5亿元</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具体以资金筹措的实际情况为准</w:t>
      </w:r>
      <w:r>
        <w:rPr>
          <w:rFonts w:hint="eastAsia" w:ascii="仿宋_GB2312" w:hAnsi="仿宋_GB2312" w:eastAsia="仿宋_GB2312" w:cs="仿宋_GB2312"/>
          <w:spacing w:val="-6"/>
          <w:kern w:val="0"/>
          <w:sz w:val="32"/>
          <w:szCs w:val="32"/>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开发时序</w:t>
      </w:r>
    </w:p>
    <w:p>
      <w:pPr>
        <w:shd w:val="clear"/>
        <w:ind w:firstLine="616" w:firstLineChars="200"/>
        <w:rPr>
          <w:rFonts w:hint="eastAsia" w:ascii="仿宋_GB2312" w:hAnsi="仿宋_GB2312" w:eastAsia="仿宋_GB2312" w:cs="仿宋_GB2312"/>
          <w:strike/>
          <w:d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pacing w:val="-6"/>
          <w:kern w:val="0"/>
          <w:sz w:val="32"/>
          <w:szCs w:val="32"/>
        </w:rPr>
        <w:t>项目开发周期为两年六个月，拟分</w:t>
      </w:r>
      <w:r>
        <w:rPr>
          <w:rFonts w:hint="eastAsia" w:ascii="仿宋_GB2312" w:hAnsi="仿宋_GB2312" w:eastAsia="仿宋_GB2312" w:cs="仿宋_GB2312"/>
          <w:spacing w:val="-6"/>
          <w:kern w:val="0"/>
          <w:sz w:val="32"/>
          <w:szCs w:val="32"/>
          <w:lang w:val="en-US" w:eastAsia="zh-CN"/>
        </w:rPr>
        <w:t>两</w:t>
      </w:r>
      <w:r>
        <w:rPr>
          <w:rFonts w:hint="eastAsia" w:ascii="仿宋_GB2312" w:hAnsi="仿宋_GB2312" w:eastAsia="仿宋_GB2312" w:cs="仿宋_GB2312"/>
          <w:spacing w:val="-6"/>
          <w:kern w:val="0"/>
          <w:sz w:val="32"/>
          <w:szCs w:val="32"/>
        </w:rPr>
        <w:t>期开发。</w:t>
      </w:r>
      <w:r>
        <w:rPr>
          <w:rFonts w:hint="eastAsia" w:ascii="仿宋_GB2312" w:hAnsi="仿宋_GB2312" w:eastAsia="仿宋_GB2312" w:cs="仿宋_GB2312"/>
          <w:spacing w:val="-6"/>
          <w:kern w:val="0"/>
          <w:sz w:val="32"/>
          <w:szCs w:val="32"/>
          <w:lang w:val="en-US" w:eastAsia="zh-CN"/>
        </w:rPr>
        <w:t>一</w:t>
      </w:r>
      <w:r>
        <w:rPr>
          <w:rFonts w:hint="eastAsia" w:ascii="仿宋_GB2312" w:hAnsi="仿宋_GB2312" w:eastAsia="仿宋_GB2312" w:cs="仿宋_GB2312"/>
          <w:spacing w:val="-6"/>
          <w:kern w:val="0"/>
          <w:sz w:val="32"/>
          <w:szCs w:val="32"/>
        </w:rPr>
        <w:t>期开发时间为2023年</w:t>
      </w:r>
      <w:r>
        <w:rPr>
          <w:rFonts w:hint="eastAsia" w:ascii="仿宋_GB2312" w:hAnsi="仿宋_GB2312" w:eastAsia="仿宋_GB2312" w:cs="仿宋_GB2312"/>
          <w:spacing w:val="-6"/>
          <w:kern w:val="0"/>
          <w:sz w:val="32"/>
          <w:szCs w:val="32"/>
          <w:lang w:val="en-US" w:eastAsia="zh-CN"/>
        </w:rPr>
        <w:t>12</w:t>
      </w:r>
      <w:r>
        <w:rPr>
          <w:rFonts w:hint="eastAsia" w:ascii="仿宋_GB2312" w:hAnsi="仿宋_GB2312" w:eastAsia="仿宋_GB2312" w:cs="仿宋_GB2312"/>
          <w:spacing w:val="-6"/>
          <w:kern w:val="0"/>
          <w:sz w:val="32"/>
          <w:szCs w:val="32"/>
        </w:rPr>
        <w:t>月，拟投入资金1.5亿元，拟建建筑面积22994.62平方米（含不计容建筑面积3394.11平方米），主要实施建设工业厂房、设备房等；</w:t>
      </w:r>
      <w:r>
        <w:rPr>
          <w:rFonts w:hint="eastAsia" w:ascii="仿宋_GB2312" w:hAnsi="仿宋_GB2312" w:eastAsia="仿宋_GB2312" w:cs="仿宋_GB2312"/>
          <w:spacing w:val="-6"/>
          <w:kern w:val="0"/>
          <w:sz w:val="32"/>
          <w:szCs w:val="32"/>
          <w:highlight w:val="none"/>
          <w:lang w:val="en-US" w:eastAsia="zh-CN"/>
        </w:rPr>
        <w:t>二</w:t>
      </w:r>
      <w:r>
        <w:rPr>
          <w:rFonts w:hint="eastAsia" w:ascii="仿宋_GB2312" w:hAnsi="仿宋_GB2312" w:eastAsia="仿宋_GB2312" w:cs="仿宋_GB2312"/>
          <w:spacing w:val="-6"/>
          <w:kern w:val="0"/>
          <w:sz w:val="32"/>
          <w:szCs w:val="32"/>
          <w:highlight w:val="none"/>
        </w:rPr>
        <w:t>期开发时间为202</w:t>
      </w:r>
      <w:r>
        <w:rPr>
          <w:rFonts w:hint="eastAsia" w:ascii="仿宋_GB2312" w:hAnsi="仿宋_GB2312" w:eastAsia="仿宋_GB2312" w:cs="仿宋_GB2312"/>
          <w:spacing w:val="-6"/>
          <w:kern w:val="0"/>
          <w:sz w:val="32"/>
          <w:szCs w:val="32"/>
          <w:highlight w:val="none"/>
          <w:lang w:val="en-US" w:eastAsia="zh-CN"/>
        </w:rPr>
        <w:t>5</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6</w:t>
      </w:r>
      <w:r>
        <w:rPr>
          <w:rFonts w:hint="eastAsia" w:ascii="仿宋_GB2312" w:hAnsi="仿宋_GB2312" w:eastAsia="仿宋_GB2312" w:cs="仿宋_GB2312"/>
          <w:spacing w:val="-6"/>
          <w:kern w:val="0"/>
          <w:sz w:val="32"/>
          <w:szCs w:val="32"/>
          <w:highlight w:val="none"/>
        </w:rPr>
        <w:t>月</w:t>
      </w:r>
      <w:r>
        <w:rPr>
          <w:rFonts w:hint="eastAsia" w:ascii="仿宋_GB2312" w:hAnsi="仿宋_GB2312" w:eastAsia="仿宋_GB2312" w:cs="仿宋_GB2312"/>
          <w:spacing w:val="-6"/>
          <w:kern w:val="0"/>
          <w:sz w:val="32"/>
          <w:szCs w:val="32"/>
        </w:rPr>
        <w:t>，拟投入资金5000万元，另拟投入5000万元作为设备投入和流动资金，拟建建筑面积11207.15平方米，主要实施</w:t>
      </w:r>
      <w:r>
        <w:rPr>
          <w:rFonts w:hint="eastAsia" w:ascii="仿宋_GB2312" w:hAnsi="仿宋_GB2312" w:eastAsia="仿宋_GB2312" w:cs="仿宋_GB2312"/>
          <w:spacing w:val="-6"/>
          <w:sz w:val="32"/>
          <w:szCs w:val="32"/>
        </w:rPr>
        <w:t>建设工业厂房</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因项目第一、二</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期用地上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原有建（构）筑物及其附属设施</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在银行已产权抵押，抵押权人出具的同意函详见附件材料。</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各期具体拟建建筑面积在满足</w:t>
      </w:r>
      <w:r>
        <w:rPr>
          <w:rFonts w:hint="eastAsia" w:ascii="仿宋_GB2312" w:hAnsi="仿宋_GB2312" w:eastAsia="仿宋_GB2312" w:cs="仿宋_GB2312"/>
          <w:spacing w:val="-6"/>
          <w:kern w:val="0"/>
          <w:sz w:val="32"/>
          <w:szCs w:val="32"/>
          <w:lang w:val="en-US" w:eastAsia="zh-CN"/>
        </w:rPr>
        <w:t>经批复规划条件论证</w:t>
      </w:r>
      <w:r>
        <w:rPr>
          <w:rFonts w:hint="eastAsia" w:ascii="仿宋_GB2312" w:hAnsi="仿宋_GB2312" w:eastAsia="仿宋_GB2312" w:cs="仿宋_GB2312"/>
          <w:spacing w:val="-6"/>
          <w:kern w:val="0"/>
          <w:sz w:val="32"/>
          <w:szCs w:val="32"/>
        </w:rPr>
        <w:t>管控和改造方案的前提下，以最终实际报建方案为准。</w:t>
      </w:r>
    </w:p>
    <w:p>
      <w:pPr>
        <w:spacing w:line="574" w:lineRule="exact"/>
        <w:ind w:firstLine="616" w:firstLineChars="200"/>
        <w:rPr>
          <w:rFonts w:ascii="黑体" w:hAnsi="黑体" w:eastAsia="黑体"/>
          <w:spacing w:val="-6"/>
          <w:kern w:val="0"/>
          <w:sz w:val="32"/>
          <w:szCs w:val="32"/>
        </w:rPr>
      </w:pPr>
      <w:r>
        <w:rPr>
          <w:rFonts w:hint="eastAsia" w:ascii="黑体" w:hAnsi="黑体" w:eastAsia="黑体"/>
          <w:spacing w:val="-6"/>
          <w:kern w:val="0"/>
          <w:sz w:val="32"/>
          <w:szCs w:val="32"/>
        </w:rPr>
        <w:t>七、实施监管</w:t>
      </w:r>
    </w:p>
    <w:p>
      <w:pPr>
        <w:spacing w:line="574"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改造主体应当按规定与板芙镇政府签订已拟定的项目实施监管协议，并按监管协议约定实施改造，详见板芙镇人民政府与改造主体签订的项目实施监管协议。</w:t>
      </w:r>
    </w:p>
    <w:p>
      <w:pPr>
        <w:spacing w:line="574" w:lineRule="exact"/>
        <w:ind w:firstLine="0" w:firstLineChars="0"/>
        <w:rPr>
          <w:del w:id="29" w:author="秦燕" w:date="2023-09-06T15:05:13Z"/>
          <w:rFonts w:hint="eastAsia" w:ascii="仿宋_GB2312" w:hAnsi="仿宋_GB2312" w:eastAsia="仿宋_GB2312" w:cs="仿宋_GB2312"/>
          <w:spacing w:val="-6"/>
          <w:sz w:val="32"/>
          <w:szCs w:val="32"/>
        </w:rPr>
        <w:pPrChange w:id="28" w:author="秦燕" w:date="2023-09-06T15:05:13Z">
          <w:pPr>
            <w:spacing w:line="574" w:lineRule="exact"/>
            <w:ind w:firstLine="616" w:firstLineChars="200"/>
          </w:pPr>
        </w:pPrChange>
      </w:pPr>
      <w:bookmarkStart w:id="1" w:name="_GoBack"/>
      <w:bookmarkEnd w:id="1"/>
    </w:p>
    <w:p>
      <w:pPr>
        <w:spacing w:line="574" w:lineRule="exact"/>
        <w:rPr>
          <w:rFonts w:hint="eastAsia" w:ascii="仿宋_GB2312" w:hAnsi="仿宋_GB2312" w:eastAsia="仿宋_GB2312" w:cs="仿宋_GB2312"/>
          <w:spacing w:val="-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燕">
    <w15:presenceInfo w15:providerId="None" w15:userId="秦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hZWQwMzAwODQ4NjMwYmQ2NjRkN2YzOTcyNDc2YTAifQ=="/>
  </w:docVars>
  <w:rsids>
    <w:rsidRoot w:val="5D13174C"/>
    <w:rsid w:val="000B20AF"/>
    <w:rsid w:val="000D3484"/>
    <w:rsid w:val="000F5C6C"/>
    <w:rsid w:val="0011336C"/>
    <w:rsid w:val="00226D1D"/>
    <w:rsid w:val="002C17CA"/>
    <w:rsid w:val="00331C3B"/>
    <w:rsid w:val="00342F54"/>
    <w:rsid w:val="00355495"/>
    <w:rsid w:val="003576E0"/>
    <w:rsid w:val="003E420B"/>
    <w:rsid w:val="004515A2"/>
    <w:rsid w:val="00451777"/>
    <w:rsid w:val="00476C44"/>
    <w:rsid w:val="004B771C"/>
    <w:rsid w:val="00501707"/>
    <w:rsid w:val="0061232E"/>
    <w:rsid w:val="00673C2F"/>
    <w:rsid w:val="0069014D"/>
    <w:rsid w:val="0069049F"/>
    <w:rsid w:val="006E66CD"/>
    <w:rsid w:val="00724034"/>
    <w:rsid w:val="0073608F"/>
    <w:rsid w:val="0085494F"/>
    <w:rsid w:val="008939F8"/>
    <w:rsid w:val="008B575A"/>
    <w:rsid w:val="008C6A10"/>
    <w:rsid w:val="00952AD1"/>
    <w:rsid w:val="009B610C"/>
    <w:rsid w:val="00A1047D"/>
    <w:rsid w:val="00A717AC"/>
    <w:rsid w:val="00AC72B5"/>
    <w:rsid w:val="00AE7854"/>
    <w:rsid w:val="00BB6BE8"/>
    <w:rsid w:val="00C030DE"/>
    <w:rsid w:val="00C67AC4"/>
    <w:rsid w:val="00C84238"/>
    <w:rsid w:val="00CE6EFA"/>
    <w:rsid w:val="00DE7303"/>
    <w:rsid w:val="00F57E47"/>
    <w:rsid w:val="00F611B1"/>
    <w:rsid w:val="00F83648"/>
    <w:rsid w:val="00FD7E64"/>
    <w:rsid w:val="018865C4"/>
    <w:rsid w:val="04F6452F"/>
    <w:rsid w:val="04FF3EDA"/>
    <w:rsid w:val="0A9E7C39"/>
    <w:rsid w:val="0DAD4E1B"/>
    <w:rsid w:val="0EB4013A"/>
    <w:rsid w:val="10E5667A"/>
    <w:rsid w:val="123E6B8A"/>
    <w:rsid w:val="124002A2"/>
    <w:rsid w:val="12B3612E"/>
    <w:rsid w:val="13675A6C"/>
    <w:rsid w:val="13D33102"/>
    <w:rsid w:val="14D70065"/>
    <w:rsid w:val="14D94748"/>
    <w:rsid w:val="1663614E"/>
    <w:rsid w:val="16880AA4"/>
    <w:rsid w:val="17D12C54"/>
    <w:rsid w:val="1C580648"/>
    <w:rsid w:val="1D4A0951"/>
    <w:rsid w:val="1ECE1883"/>
    <w:rsid w:val="1F694A4D"/>
    <w:rsid w:val="213363F7"/>
    <w:rsid w:val="21EF3D48"/>
    <w:rsid w:val="23D21DC6"/>
    <w:rsid w:val="24E32A79"/>
    <w:rsid w:val="25BD22C3"/>
    <w:rsid w:val="26E119AD"/>
    <w:rsid w:val="28E94DB2"/>
    <w:rsid w:val="28FC5B08"/>
    <w:rsid w:val="2B9705D7"/>
    <w:rsid w:val="2BBC554B"/>
    <w:rsid w:val="2C605DE6"/>
    <w:rsid w:val="2DA70F57"/>
    <w:rsid w:val="2DAF7FDF"/>
    <w:rsid w:val="30A574EA"/>
    <w:rsid w:val="30DD6E8D"/>
    <w:rsid w:val="335334BF"/>
    <w:rsid w:val="34F82E57"/>
    <w:rsid w:val="36F675F5"/>
    <w:rsid w:val="382D2C55"/>
    <w:rsid w:val="3A22478F"/>
    <w:rsid w:val="3BDF7FE6"/>
    <w:rsid w:val="40E0127A"/>
    <w:rsid w:val="41811E5B"/>
    <w:rsid w:val="42931EBD"/>
    <w:rsid w:val="433D4EA3"/>
    <w:rsid w:val="43D45652"/>
    <w:rsid w:val="4A280DAA"/>
    <w:rsid w:val="4AD87D2B"/>
    <w:rsid w:val="4BDB2FCE"/>
    <w:rsid w:val="4EC33A6C"/>
    <w:rsid w:val="4F193610"/>
    <w:rsid w:val="50436E4A"/>
    <w:rsid w:val="505D1956"/>
    <w:rsid w:val="51F112D9"/>
    <w:rsid w:val="538705B4"/>
    <w:rsid w:val="53B90E2B"/>
    <w:rsid w:val="549056D5"/>
    <w:rsid w:val="5C4E09E9"/>
    <w:rsid w:val="5D13174C"/>
    <w:rsid w:val="5F677CA1"/>
    <w:rsid w:val="60E15D23"/>
    <w:rsid w:val="64130757"/>
    <w:rsid w:val="641B4310"/>
    <w:rsid w:val="64C9520C"/>
    <w:rsid w:val="65345763"/>
    <w:rsid w:val="65BE2094"/>
    <w:rsid w:val="66E4015B"/>
    <w:rsid w:val="682B285E"/>
    <w:rsid w:val="69DC1EE4"/>
    <w:rsid w:val="6A444D90"/>
    <w:rsid w:val="6C220878"/>
    <w:rsid w:val="6DB1640D"/>
    <w:rsid w:val="6DE05374"/>
    <w:rsid w:val="6DFE0F8C"/>
    <w:rsid w:val="6EFD7614"/>
    <w:rsid w:val="709C675B"/>
    <w:rsid w:val="7416236E"/>
    <w:rsid w:val="74CD66B4"/>
    <w:rsid w:val="75A51923"/>
    <w:rsid w:val="76194998"/>
    <w:rsid w:val="7646425B"/>
    <w:rsid w:val="77330D29"/>
    <w:rsid w:val="791D5130"/>
    <w:rsid w:val="7B264250"/>
    <w:rsid w:val="7BDE7397"/>
    <w:rsid w:val="7C643F99"/>
    <w:rsid w:val="7C817D22"/>
    <w:rsid w:val="7F983CC4"/>
    <w:rsid w:val="7FD8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6"/>
    <w:qFormat/>
    <w:uiPriority w:val="0"/>
    <w:rPr>
      <w:rFonts w:ascii="Calibri" w:hAnsi="Calibri"/>
      <w:kern w:val="2"/>
      <w:sz w:val="18"/>
      <w:szCs w:val="18"/>
    </w:rPr>
  </w:style>
  <w:style w:type="character" w:customStyle="1" w:styleId="12">
    <w:name w:val="页脚 字符"/>
    <w:basedOn w:val="9"/>
    <w:link w:val="5"/>
    <w:qFormat/>
    <w:uiPriority w:val="99"/>
    <w:rPr>
      <w:rFonts w:ascii="Calibri" w:hAnsi="Calibri"/>
      <w:kern w:val="2"/>
      <w:sz w:val="18"/>
      <w:szCs w:val="18"/>
    </w:rPr>
  </w:style>
  <w:style w:type="character" w:customStyle="1" w:styleId="13">
    <w:name w:val="批注框文本 字符"/>
    <w:basedOn w:val="9"/>
    <w:link w:val="4"/>
    <w:qFormat/>
    <w:uiPriority w:val="0"/>
    <w:rPr>
      <w:rFonts w:ascii="Calibri" w:hAnsi="Calibri"/>
      <w:kern w:val="2"/>
      <w:sz w:val="18"/>
      <w:szCs w:val="18"/>
    </w:rPr>
  </w:style>
  <w:style w:type="character" w:customStyle="1" w:styleId="14">
    <w:name w:val="批注文字 字符"/>
    <w:basedOn w:val="9"/>
    <w:link w:val="3"/>
    <w:qFormat/>
    <w:uiPriority w:val="0"/>
    <w:rPr>
      <w:rFonts w:ascii="Calibri" w:hAnsi="Calibri"/>
      <w:kern w:val="2"/>
      <w:sz w:val="21"/>
      <w:szCs w:val="24"/>
    </w:rPr>
  </w:style>
  <w:style w:type="character" w:customStyle="1" w:styleId="15">
    <w:name w:val="批注主题 字符"/>
    <w:basedOn w:val="14"/>
    <w:link w:val="7"/>
    <w:qFormat/>
    <w:uiPriority w:val="0"/>
    <w:rPr>
      <w:rFonts w:ascii="Calibri" w:hAnsi="Calibri"/>
      <w:b/>
      <w:bCs/>
      <w:kern w:val="2"/>
      <w:sz w:val="21"/>
      <w:szCs w:val="24"/>
    </w:rPr>
  </w:style>
  <w:style w:type="paragraph" w:customStyle="1" w:styleId="16">
    <w:name w:val="修订1"/>
    <w:hidden/>
    <w:semiHidden/>
    <w:qFormat/>
    <w:uiPriority w:val="99"/>
    <w:rPr>
      <w:rFonts w:ascii="Calibri" w:hAnsi="Calibri" w:eastAsia="宋体" w:cs="Times New Roman"/>
      <w:kern w:val="2"/>
      <w:sz w:val="21"/>
      <w:szCs w:val="24"/>
      <w:lang w:val="en-US" w:eastAsia="zh-CN" w:bidi="ar-SA"/>
    </w:rPr>
  </w:style>
  <w:style w:type="paragraph" w:customStyle="1" w:styleId="17">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1312-CBA2-4575-AE69-2E45C47996E9}">
  <ds:schemaRefs/>
</ds:datastoreItem>
</file>

<file path=docProps/app.xml><?xml version="1.0" encoding="utf-8"?>
<Properties xmlns="http://schemas.openxmlformats.org/officeDocument/2006/extended-properties" xmlns:vt="http://schemas.openxmlformats.org/officeDocument/2006/docPropsVTypes">
  <Template>Normal.dotm</Template>
  <Company>中山市坦洲镇人民政府</Company>
  <Pages>4</Pages>
  <Words>279</Words>
  <Characters>1591</Characters>
  <Lines>13</Lines>
  <Paragraphs>3</Paragraphs>
  <TotalTime>5</TotalTime>
  <ScaleCrop>false</ScaleCrop>
  <LinksUpToDate>false</LinksUpToDate>
  <CharactersWithSpaces>1867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2023-03-05T03:47:00Z</dcterms:created>
  <dc:creator>张林</dc:creator>
  <cp:lastModifiedBy>秦燕</cp:lastModifiedBy>
  <cp:lastPrinted>2023-07-24T03:47:00Z</cp:lastPrinted>
  <dcterms:modified xsi:type="dcterms:W3CDTF">2023-09-06T07:05:15Z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AD9F83B9081146ED99287A9D8016090E</vt:lpwstr>
  </property>
</Properties>
</file>