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小榄镇联丰股份合作经济联合社海威南路</w:t>
      </w:r>
    </w:p>
    <w:p>
      <w:pPr>
        <w:spacing w:line="360" w:lineRule="auto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聚宝工业园“工改工”宗地项目</w:t>
      </w:r>
    </w:p>
    <w:p>
      <w:pPr>
        <w:spacing w:line="360" w:lineRule="auto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“三旧”改造方案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根据中山市城市更新(“三旧”改造)专项规划和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中山市小榄镇联丰海威片区城市更新片区策划(单元规划)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中府函〔2023〕119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，小榄镇人民政府拟对位于小榄镇海威南路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小榄镇</w:t>
      </w:r>
      <w:r>
        <w:rPr>
          <w:rFonts w:hint="eastAsia" w:ascii="仿宋_GB2312" w:hAnsi="仿宋_GB2312" w:eastAsia="仿宋_GB2312" w:cs="仿宋_GB2312"/>
          <w:sz w:val="32"/>
          <w:szCs w:val="32"/>
        </w:rPr>
        <w:t>联丰股份合作经济联合社(下称“联丰股联社”)的旧厂房用地进行改造，由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权利人自主改造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，采取全面改造的改造方式。改造方案如下: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一、改造地块基本情况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(一)总体情况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改造地块位于小榄镇海威南路，东至聚宝路，南起乐丰北路，西至拱北河，北至海威南路埒西一分界处，用地面积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(二)标图入库情况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改造地块于2012年12月纳入“三旧”标图入库，图斑编号为44200001424，纳入图斑面积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</w:rPr>
        <w:t>，改造项目涉及用地全部纳入本次改造范围。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（三）权属情况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改造范围内全部属集体用地，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未办理土地使用权证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，已办理土地所有权证，所有权证号为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中府集有(201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)第05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00030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号，为土地所有权人联丰股联社自2</w:t>
      </w:r>
      <w:r>
        <w:rPr>
          <w:rFonts w:hint="eastAsia" w:ascii="仿宋_GB2312" w:hAnsi="仿宋_GB2312" w:eastAsia="仿宋_GB2312" w:cs="仿宋_GB2312"/>
          <w:sz w:val="32"/>
          <w:szCs w:val="32"/>
        </w:rPr>
        <w:t>005年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（四）土地现状情况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改造项目地块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及最新土地利用现状地类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为建设用地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未完善建设用地手续，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不涉及边角地、夹心地、插花地、其他用地、征地留用地、与原“三旧”用地置换的“三旧”用地或其他存量建设用地、使用原“三旧”用地复垦产生的规模或指标的非建设用地等。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改造范围内现有22栋建筑物，均无合法规划报建等手续，现有建筑面积 43681.44平方米，现状容积率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，作工业用途所用。改造前年产值为5200万元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折合50万元/亩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，年税收为104万元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折合1万元/亩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改造项目地块不涉及到闲置、抵押、历史文化资源要素等情况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不属于土壤环境潜在监管地块范围。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改造项目涉及违法使用土地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中山市自然资源局（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中山市国土资源局）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2012年11月30日、2023年4月17日向联丰股联社发出《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中土执法决字〔20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2173号、2174号、2175号、2176号，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中山自然资罚字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对违法用地分别处以146148元、98231元、81272元、98640元、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55289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的罚款。上述处罚范围包括本次改造项目未完善建设用地手续的土地，联丰股联社已于2012年12月24日、2023年4月17日缴清罚款。上述违法用地已按规定落实处罚。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（五）规划情况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改造项目涉及地块符合土地利用总体规划、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单元规划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，已纳入《中山市城市更新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专项规划(2020-2035)》。其中，在土地利用总体规划中，属城镇建设用地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中山市小榄镇联丰海威片区城市更新片区策划(单元规划)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中府函〔2023〕119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一类工业用地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6.2964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62964.05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亩)，规划容积率1.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-3.5，建筑密度35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-60%，绿地率10%-15%，生产性建筑高度≤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米，配套设施建筑高度≤100米;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道路用地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0.5769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5768.93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改造项目地块均位于城镇开发边界内，不涉及到永久基本农田、生态保护红线等管控要求。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改造意愿及安置补偿情况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(一)改造意愿情况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改造范围涉及联丰股联社1个权利主体，小榄镇人民政府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按照法律法规，就改造范围、土地现状、改造主体及拟改造情况等事项征询联丰股联社及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农民集体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意愿，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联丰股联社股东代表会议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表决内容包括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将涉及土地、房屋纳入改造范围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改造涉及地块办理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完善集体建设用地手续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自愿申请集体建设用地转为国有建设用地等事项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(二)补偿安置情况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项目由联丰股联社自愿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集体建设用地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转为国有建设用地，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征地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补助、青苗及地上附着物补偿、留用地安置、社会保障安置等补偿费用以及听证等事项。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(三)开展社会稳定风险评估情况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改造地块涉及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转国有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已开展社会稳定风险评估，评估结果为低风险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主要存在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决策程序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土地使用流程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经济效益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环境破坏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社会负面舆论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社会冲突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风险靠等问题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中山市小榄镇人民政府、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联丰股联社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负责落实风险防范及化解措施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根据有关规划要求，改造项目严格按照土地利用总体规划、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经批复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单元规划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管控要求实施建设。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一）改造主体</w:t>
      </w:r>
    </w:p>
    <w:p>
      <w:pPr>
        <w:numPr>
          <w:ilvl w:val="-1"/>
          <w:numId w:val="0"/>
        </w:numPr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该改造项目属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改工宗地项目，拟采取权利人自主改造方式，由联丰股联社作为改造主体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实施全面改造。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办理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用地手续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1.用地报批</w:t>
      </w:r>
    </w:p>
    <w:p>
      <w:pPr>
        <w:numPr>
          <w:ilvl w:val="-1"/>
          <w:numId w:val="0"/>
          <w:ins w:id="0" w:author="冯妍" w:date=""/>
        </w:num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</w:rPr>
        <w:t>根据《广东省旧城镇旧厂房旧村庄改造管理办法》（粤府令第 279 号）、《广东省“三旧”改造标图入库和用地报批工作指引（2021 年版）》（粤自然资函〔2021〕935 号），改造地块符合办理</w:t>
      </w: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  <w:lang w:val="en-US" w:eastAsia="zh-CN"/>
        </w:rPr>
        <w:t>集体土地完善转用手续、</w:t>
      </w: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</w:rPr>
        <w:t>集体建设用地转为国有建设用地手续的要求。</w:t>
      </w:r>
    </w:p>
    <w:p>
      <w:pPr>
        <w:numPr>
          <w:ilvl w:val="0"/>
          <w:numId w:val="0"/>
        </w:num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00B0F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改造项目范围内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需办理集体土地完善转用手续，并由联丰股联社自愿申请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6.8733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68732.98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集体建设用地转为国有建设用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2.土地供应</w:t>
      </w:r>
    </w:p>
    <w:p>
      <w:pPr>
        <w:keepNext w:val="0"/>
        <w:keepLines w:val="0"/>
        <w:pageBreakBefore w:val="0"/>
        <w:widowControl w:val="0"/>
        <w:numPr>
          <w:ins w:id="1" w:author="冯妍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</w:rPr>
        <w:t>根据《广东省旧城镇旧厂房旧村庄改造管理办法》（粤府令第 279 号）规定，“三旧”用地、“三地”和其他用地，除政府收储后按照规定划拨或者公开出让的情形外，可以以协议方式出让给符合条件的改造主体。改造地块符合上述</w:t>
      </w: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  <w:lang w:val="en-US" w:eastAsia="zh-CN"/>
        </w:rPr>
        <w:t>协议出让和划拨</w:t>
      </w:r>
      <w:r>
        <w:rPr>
          <w:rFonts w:hint="eastAsia" w:ascii="仿宋_GB2312" w:hAnsi="仿宋_GB2312" w:eastAsia="仿宋_GB2312" w:cs="仿宋_GB2312"/>
          <w:spacing w:val="0"/>
          <w:kern w:val="32"/>
          <w:sz w:val="32"/>
          <w:szCs w:val="32"/>
        </w:rPr>
        <w:t>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中山市小榄镇联丰海威片区城市更新片区策划(单元规划)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中府函〔2023〕119 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6.2964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62964.05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94.45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一类工业用地分三宗用地供地，具体情况如下：地块一面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积为1.9729公顷（19729.29平方米，折合29.59亩），按容积率2.9-3.5采用协议出让方式供地给改造主体；地块二面积为3.5626公顷（35625.63平方米，折合53.44亩），按容积率2.9-3.5采用协议出让方式供地给改造主体；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地块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三面积为0.7609公顷（7609.13平方米，折合11.41亩），按容积率2.49-3.5采用协议出让方式供地给改造主体。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0.5769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公顷(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5768.93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平方米，折合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划拨方式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供地给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小榄镇人民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府。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三）拟改造情况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改造后将用于工业用途，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以智能照明、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智能锁具、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脚轮、五金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塑料、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机械装备产业为主的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智能家居等产业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规划的基础上，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项目的容积率不小于2.85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，总建筑面积不小于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191577.04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平方米(含不计容建筑面积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12129.5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平方米)，不保留原有建筑。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改造项目符合《工业用地配套设施集中布局实施细则》，拟将地块一、地块二建设为工业厂房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，地块三用作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行政办公及生活服务设施等配套设施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用房。其中地块一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容积率不小于2.9，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建建筑面积不小于61454.44平方米（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4239.5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；地块二容积率不小于2.9，拟建建筑面积不小于111204.33平方米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；地块三容积率不小于2.49，拟建建筑面积不小于18918.27平方米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不计容建筑面积)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项目相关情况符合国家《产业结构调整指导目录》《中山市“三线一单”生态环境分区管控方案》《中山市涉挥发性有机物项目环保管理规定》。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年产值将达到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47225万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00万/亩)，年税收将达到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万元(25万/亩)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地块一年产值达14800万元（约500万元/亩），年税收达740万元（约25万元/亩）；地块二年产值达26720万元（约500万元/亩），年税收达1336万元（约25万元/亩）；地块三年产值达5705万元（约500万元/亩），年税收达286万元（约25万元/亩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、资金筹措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改造项目拟由改造主体投入资金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万元，其中自有资金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万元，银行借贷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开发时序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项目开发周期为三年，拟分三期开发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（地块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自出让合同签订之日起273日内动工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项目自动工之日起730日内竣工，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Baskerville Old Face" w:eastAsia="仿宋_GB2312"/>
          <w:color w:val="auto"/>
          <w:sz w:val="32"/>
          <w:szCs w:val="32"/>
          <w:highlight w:val="none"/>
          <w:lang w:val="en-US" w:eastAsia="zh-CN"/>
        </w:rPr>
        <w:t>拟建建筑面积不小于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61454.44平方米（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4239.5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主要实施建设工业厂房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（地块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自出让合同签订之日起273日内动工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项目自动工之日起730日内竣工，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Baskerville Old Face" w:eastAsia="仿宋_GB2312"/>
          <w:color w:val="auto"/>
          <w:sz w:val="32"/>
          <w:szCs w:val="32"/>
          <w:highlight w:val="none"/>
          <w:lang w:val="en-US" w:eastAsia="zh-CN"/>
        </w:rPr>
        <w:t>拟建建筑面积不小于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111204.33平方米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(含不计容建筑面积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平方米)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主要实施建设工业厂房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（地块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自出让合同签订之日起273日内动工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项目自动工之日起730日内竣工，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拟投入资金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拟建建筑面积不小于18918.27平方米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不计容建筑面积)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行政办公及生活服务设施等配套设施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、实施监管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详见项目实施监管协议。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F4F70"/>
    <w:multiLevelType w:val="singleLevel"/>
    <w:tmpl w:val="A1BF4F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妍">
    <w15:presenceInfo w15:providerId="None" w15:userId="冯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6E89"/>
    <w:rsid w:val="02052599"/>
    <w:rsid w:val="02374A97"/>
    <w:rsid w:val="02BB6F86"/>
    <w:rsid w:val="037554BB"/>
    <w:rsid w:val="03D86923"/>
    <w:rsid w:val="03F1578E"/>
    <w:rsid w:val="04111F3A"/>
    <w:rsid w:val="04E046AE"/>
    <w:rsid w:val="06664972"/>
    <w:rsid w:val="06986B99"/>
    <w:rsid w:val="07512946"/>
    <w:rsid w:val="07886409"/>
    <w:rsid w:val="07B11FAD"/>
    <w:rsid w:val="08D9696C"/>
    <w:rsid w:val="08E11267"/>
    <w:rsid w:val="09065191"/>
    <w:rsid w:val="0949190F"/>
    <w:rsid w:val="0A344431"/>
    <w:rsid w:val="0B0373BC"/>
    <w:rsid w:val="0B16263E"/>
    <w:rsid w:val="0B1C6746"/>
    <w:rsid w:val="0BD63080"/>
    <w:rsid w:val="0C9E054D"/>
    <w:rsid w:val="0D1D4D9D"/>
    <w:rsid w:val="0D83407D"/>
    <w:rsid w:val="0E8C48D5"/>
    <w:rsid w:val="0F57071E"/>
    <w:rsid w:val="101314B7"/>
    <w:rsid w:val="1088779B"/>
    <w:rsid w:val="1101042C"/>
    <w:rsid w:val="11DE047F"/>
    <w:rsid w:val="123A5138"/>
    <w:rsid w:val="12E07D2D"/>
    <w:rsid w:val="136F1CA1"/>
    <w:rsid w:val="1418271A"/>
    <w:rsid w:val="14371769"/>
    <w:rsid w:val="16A23360"/>
    <w:rsid w:val="16F17B2F"/>
    <w:rsid w:val="17451C21"/>
    <w:rsid w:val="17D46DFC"/>
    <w:rsid w:val="18DC7657"/>
    <w:rsid w:val="19A266CB"/>
    <w:rsid w:val="19E52087"/>
    <w:rsid w:val="1AFC750B"/>
    <w:rsid w:val="1B65580D"/>
    <w:rsid w:val="1C632588"/>
    <w:rsid w:val="1C7C7622"/>
    <w:rsid w:val="1C9C4B7F"/>
    <w:rsid w:val="1CDD716A"/>
    <w:rsid w:val="1E307194"/>
    <w:rsid w:val="1E800217"/>
    <w:rsid w:val="1EC16A83"/>
    <w:rsid w:val="1F3031B6"/>
    <w:rsid w:val="1FD342AB"/>
    <w:rsid w:val="204A5285"/>
    <w:rsid w:val="21756F70"/>
    <w:rsid w:val="22B9309E"/>
    <w:rsid w:val="22F22C83"/>
    <w:rsid w:val="23700184"/>
    <w:rsid w:val="239B417C"/>
    <w:rsid w:val="23B45D6A"/>
    <w:rsid w:val="23CB61BD"/>
    <w:rsid w:val="243C1D02"/>
    <w:rsid w:val="2567101A"/>
    <w:rsid w:val="25B763DF"/>
    <w:rsid w:val="26604818"/>
    <w:rsid w:val="26824C7A"/>
    <w:rsid w:val="27160B04"/>
    <w:rsid w:val="27313A2A"/>
    <w:rsid w:val="2776247D"/>
    <w:rsid w:val="28675473"/>
    <w:rsid w:val="289D77BC"/>
    <w:rsid w:val="28DE1ED5"/>
    <w:rsid w:val="29162058"/>
    <w:rsid w:val="29365CAD"/>
    <w:rsid w:val="2A0F210D"/>
    <w:rsid w:val="2D597D0A"/>
    <w:rsid w:val="2DA73EF2"/>
    <w:rsid w:val="2E9E25BD"/>
    <w:rsid w:val="2EAF75D0"/>
    <w:rsid w:val="2EF204E5"/>
    <w:rsid w:val="2EF6699A"/>
    <w:rsid w:val="2F1D27DA"/>
    <w:rsid w:val="2FF01822"/>
    <w:rsid w:val="3114202C"/>
    <w:rsid w:val="314B7A29"/>
    <w:rsid w:val="31FF6F86"/>
    <w:rsid w:val="3253365F"/>
    <w:rsid w:val="32CF56E8"/>
    <w:rsid w:val="32E6563C"/>
    <w:rsid w:val="34204787"/>
    <w:rsid w:val="34241160"/>
    <w:rsid w:val="343C384C"/>
    <w:rsid w:val="351C27B0"/>
    <w:rsid w:val="36586E8B"/>
    <w:rsid w:val="36FD3ECD"/>
    <w:rsid w:val="374A4436"/>
    <w:rsid w:val="38175C64"/>
    <w:rsid w:val="395E601D"/>
    <w:rsid w:val="39C155AB"/>
    <w:rsid w:val="39C2435F"/>
    <w:rsid w:val="39F056A9"/>
    <w:rsid w:val="3A160959"/>
    <w:rsid w:val="3A9349EF"/>
    <w:rsid w:val="3B525E2C"/>
    <w:rsid w:val="3C11775E"/>
    <w:rsid w:val="3CCA6B68"/>
    <w:rsid w:val="3D931F15"/>
    <w:rsid w:val="3DCF0FC6"/>
    <w:rsid w:val="3E253256"/>
    <w:rsid w:val="3E4554AA"/>
    <w:rsid w:val="3F1A5579"/>
    <w:rsid w:val="3F365FE8"/>
    <w:rsid w:val="3FAE11A4"/>
    <w:rsid w:val="3FBC5F8A"/>
    <w:rsid w:val="3FEC6B6A"/>
    <w:rsid w:val="40B14536"/>
    <w:rsid w:val="414F6AE3"/>
    <w:rsid w:val="42B77F6E"/>
    <w:rsid w:val="432C2669"/>
    <w:rsid w:val="433A3A5A"/>
    <w:rsid w:val="43C732BE"/>
    <w:rsid w:val="450927BC"/>
    <w:rsid w:val="457741D8"/>
    <w:rsid w:val="46C20848"/>
    <w:rsid w:val="474F288B"/>
    <w:rsid w:val="47B61218"/>
    <w:rsid w:val="47D508A2"/>
    <w:rsid w:val="4895082F"/>
    <w:rsid w:val="492017B1"/>
    <w:rsid w:val="49570F06"/>
    <w:rsid w:val="4B1F0D5D"/>
    <w:rsid w:val="4B722056"/>
    <w:rsid w:val="4BE90D9B"/>
    <w:rsid w:val="4C411429"/>
    <w:rsid w:val="4CDF1C14"/>
    <w:rsid w:val="4D404856"/>
    <w:rsid w:val="4D610D5C"/>
    <w:rsid w:val="4D834C75"/>
    <w:rsid w:val="4E4B5A10"/>
    <w:rsid w:val="516B4A01"/>
    <w:rsid w:val="520367A6"/>
    <w:rsid w:val="530628FB"/>
    <w:rsid w:val="538375D2"/>
    <w:rsid w:val="53E94BBC"/>
    <w:rsid w:val="54BF7F55"/>
    <w:rsid w:val="55205CB4"/>
    <w:rsid w:val="55AE459E"/>
    <w:rsid w:val="55FC4E8C"/>
    <w:rsid w:val="58734913"/>
    <w:rsid w:val="58C064AB"/>
    <w:rsid w:val="58C3742F"/>
    <w:rsid w:val="594D5D0E"/>
    <w:rsid w:val="5ABA217A"/>
    <w:rsid w:val="5ABC3C3C"/>
    <w:rsid w:val="5AD308BE"/>
    <w:rsid w:val="5C8F3F1A"/>
    <w:rsid w:val="5CFC60A4"/>
    <w:rsid w:val="5DFF79B1"/>
    <w:rsid w:val="5F1C5BDD"/>
    <w:rsid w:val="5F1E1D1D"/>
    <w:rsid w:val="5F3673C4"/>
    <w:rsid w:val="5F532169"/>
    <w:rsid w:val="62107AF1"/>
    <w:rsid w:val="62175534"/>
    <w:rsid w:val="622B6A0D"/>
    <w:rsid w:val="62431016"/>
    <w:rsid w:val="62C25396"/>
    <w:rsid w:val="631E35F1"/>
    <w:rsid w:val="63DC5AE3"/>
    <w:rsid w:val="642A0BA6"/>
    <w:rsid w:val="65C32FB8"/>
    <w:rsid w:val="65FE61CC"/>
    <w:rsid w:val="66934D57"/>
    <w:rsid w:val="66963868"/>
    <w:rsid w:val="67CB3049"/>
    <w:rsid w:val="67EB5567"/>
    <w:rsid w:val="67FF6229"/>
    <w:rsid w:val="685A0483"/>
    <w:rsid w:val="688E20AC"/>
    <w:rsid w:val="68C86006"/>
    <w:rsid w:val="69087ECB"/>
    <w:rsid w:val="690D471F"/>
    <w:rsid w:val="69C02B47"/>
    <w:rsid w:val="6A57062A"/>
    <w:rsid w:val="6B4F7755"/>
    <w:rsid w:val="6B577D39"/>
    <w:rsid w:val="6BC54BEB"/>
    <w:rsid w:val="6BCC304F"/>
    <w:rsid w:val="6C5E35D9"/>
    <w:rsid w:val="6C691FE0"/>
    <w:rsid w:val="6CC85207"/>
    <w:rsid w:val="6DAA75C3"/>
    <w:rsid w:val="6DB14BAC"/>
    <w:rsid w:val="6E555C92"/>
    <w:rsid w:val="6F5F0D86"/>
    <w:rsid w:val="7174582F"/>
    <w:rsid w:val="72813546"/>
    <w:rsid w:val="72956DAC"/>
    <w:rsid w:val="729F57FE"/>
    <w:rsid w:val="72C909BD"/>
    <w:rsid w:val="72F911FD"/>
    <w:rsid w:val="731971E5"/>
    <w:rsid w:val="73731008"/>
    <w:rsid w:val="73781FB0"/>
    <w:rsid w:val="747E6AAC"/>
    <w:rsid w:val="75172DBA"/>
    <w:rsid w:val="763151F9"/>
    <w:rsid w:val="783A4B63"/>
    <w:rsid w:val="794B1EAB"/>
    <w:rsid w:val="799F10F1"/>
    <w:rsid w:val="7B0F5D33"/>
    <w:rsid w:val="7BD112A1"/>
    <w:rsid w:val="7BD32392"/>
    <w:rsid w:val="7E557BA1"/>
    <w:rsid w:val="7FC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 w:cs="Times New Roman"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2023-04-20T09:12:00Z</dcterms:created>
  <dc:creator>Administrator.WIN-8E1GUOQ8HL4</dc:creator>
  <cp:lastModifiedBy>陈慧娟</cp:lastModifiedBy>
  <cp:lastPrinted>2023-07-07T03:51:21Z</cp:lastPrinted>
  <dcterms:modified xsi:type="dcterms:W3CDTF">2023-07-07T07:26:10Z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A6F51395ABB84521BFE72F8398A5A16C</vt:lpwstr>
  </property>
</Properties>
</file>