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2021</w:t>
      </w:r>
      <w:r>
        <w:rPr>
          <w:rFonts w:hint="eastAsia"/>
          <w:sz w:val="36"/>
          <w:szCs w:val="36"/>
          <w:lang w:eastAsia="zh-CN"/>
        </w:rPr>
        <w:t>年度</w:t>
      </w:r>
      <w:r>
        <w:rPr>
          <w:rFonts w:hint="eastAsia"/>
          <w:sz w:val="36"/>
          <w:szCs w:val="36"/>
        </w:rPr>
        <w:t>中山市国家统一法律职业资格考试</w:t>
      </w:r>
    </w:p>
    <w:p>
      <w:pPr>
        <w:ind w:firstLine="720" w:firstLineChars="20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考务费收费依据及标准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一、收费项目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中山市</w:t>
      </w:r>
      <w:r>
        <w:rPr>
          <w:rFonts w:hint="eastAsia"/>
          <w:sz w:val="30"/>
          <w:szCs w:val="30"/>
        </w:rPr>
        <w:t>国家统一法律职业资格考试考务费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二、收费依据及标准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（一）2021年客观题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根据《人力资源社会保障部关于公布国家职业资格目录的通知》（人社部发〔2017〕68号）、《财政部 国家发展改革委关于同意收取法律职业资格考试考务费的复函》（财税〔2018〕65号）、《广东省发展改革委 广东省财政厅关于改革我省职业资格考试收费标准管理方式的通知》（粤发改规〔2019〕3号）以及《司法部关于国家统一法律职业资格考试考务费收费标准的通知》（司发通〔2018〕43号）等有关规定，</w:t>
      </w:r>
      <w:r>
        <w:rPr>
          <w:rFonts w:hint="eastAsia"/>
          <w:sz w:val="30"/>
          <w:szCs w:val="30"/>
          <w:lang w:eastAsia="zh-CN"/>
        </w:rPr>
        <w:t>中山市</w:t>
      </w:r>
      <w:r>
        <w:rPr>
          <w:rFonts w:hint="eastAsia"/>
          <w:sz w:val="30"/>
          <w:szCs w:val="30"/>
        </w:rPr>
        <w:t>2021年国家统一法律职业资格考试客观题考试收费标准为86元/人/卷，两卷共计172元/人。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（二）2021年主观题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中山市</w:t>
      </w:r>
      <w:r>
        <w:rPr>
          <w:rFonts w:hint="eastAsia"/>
          <w:sz w:val="30"/>
          <w:szCs w:val="30"/>
        </w:rPr>
        <w:t>2021年国家统一法律职业资格考试主观题考试收费标准为95元/人。</w:t>
      </w:r>
    </w:p>
    <w:p>
      <w:pPr>
        <w:rPr>
          <w:sz w:val="30"/>
          <w:szCs w:val="30"/>
        </w:rPr>
      </w:pPr>
    </w:p>
    <w:p>
      <w:pPr>
        <w:jc w:val="center"/>
        <w:rPr>
          <w:ins w:id="0" w:author="杨翠飞" w:date="2021-12-13T17:05:06Z"/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中山市司法局</w:t>
      </w:r>
    </w:p>
    <w:p>
      <w:pPr>
        <w:ind w:firstLine="5100" w:firstLineChars="1700"/>
        <w:jc w:val="center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翠飞">
    <w15:presenceInfo w15:providerId="None" w15:userId="杨翠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0.52.236:88/weaver/weaver.file.FileDownloadForNews?uuid=bbe0c419-dbdf-4f3e-acfe-dc230cedc266&amp;fileid=553932&amp;type=document&amp;isofficeview=0"/>
  </w:docVars>
  <w:rsids>
    <w:rsidRoot w:val="00000000"/>
    <w:rsid w:val="08002A40"/>
    <w:rsid w:val="08696BEC"/>
    <w:rsid w:val="1F667F25"/>
    <w:rsid w:val="2C475F44"/>
    <w:rsid w:val="2DE546EB"/>
    <w:rsid w:val="352803A7"/>
    <w:rsid w:val="39B75DD1"/>
    <w:rsid w:val="59596CDB"/>
    <w:rsid w:val="7BBF2BE1"/>
    <w:rsid w:val="F7D3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wbj"/>
    <w:basedOn w:val="4"/>
    <w:qFormat/>
    <w:uiPriority w:val="0"/>
  </w:style>
  <w:style w:type="character" w:customStyle="1" w:styleId="9">
    <w:name w:val="ipv"/>
    <w:basedOn w:val="4"/>
    <w:qFormat/>
    <w:uiPriority w:val="0"/>
    <w:rPr>
      <w:color w:val="0455A7"/>
      <w:shd w:val="clear" w:fill="9FCDE7"/>
    </w:rPr>
  </w:style>
  <w:style w:type="character" w:customStyle="1" w:styleId="10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2021-12-15T06:55:42Z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