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ins w:id="0" w:author="李叶" w:date="2021-11-19T12:11:01Z">
        <w:r>
          <w:rPr>
            <w:rFonts w:hint="eastAsia" w:ascii="黑体" w:hAnsi="黑体" w:eastAsia="黑体" w:cs="黑体"/>
            <w:lang w:val="en-US" w:eastAsia="zh-CN"/>
          </w:rPr>
          <w:t>1：</w:t>
        </w:r>
      </w:ins>
      <w:del w:id="1" w:author="李叶" w:date="2021-11-18T20:15:10Z">
        <w:r>
          <w:rPr>
            <w:rFonts w:hint="eastAsia" w:ascii="黑体" w:hAnsi="黑体" w:eastAsia="黑体" w:cs="黑体"/>
            <w:lang w:val="en-US" w:eastAsia="zh-CN"/>
          </w:rPr>
          <w:delText>1</w:delText>
        </w:r>
      </w:del>
    </w:p>
    <w:p>
      <w:pPr>
        <w:spacing w:beforeLines="0" w:afterLines="0" w:line="560" w:lineRule="exact"/>
        <w:jc w:val="center"/>
        <w:rPr>
          <w:del w:id="3" w:author="李叶" w:date="2021-11-18T20:14:48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pPrChange w:id="2" w:author="李叶" w:date="2021-11-18T20:16:00Z">
          <w:pPr>
            <w:jc w:val="center"/>
          </w:pPr>
        </w:pPrChange>
      </w:pPr>
      <w:ins w:id="4" w:author="李叶" w:date="2021-11-18T20:14:48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  <w:rPrChange w:id="5" w:author="李叶" w:date="2021-11-18T20:17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2021年中山市总部企业</w:t>
        </w:r>
      </w:ins>
      <w:ins w:id="6" w:author="李叶" w:date="2021-11-18T21:05:04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拟</w:t>
        </w:r>
      </w:ins>
      <w:ins w:id="7" w:author="李叶" w:date="2021-11-18T20:14:48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  <w:rPrChange w:id="8" w:author="李叶" w:date="2021-11-18T20:17:15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rPrChange>
          </w:rPr>
          <w:t>认定名</w:t>
        </w:r>
      </w:ins>
      <w:ins w:id="9" w:author="李叶" w:date="2021-11-18T20:14:48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单</w:t>
        </w:r>
      </w:ins>
      <w:del w:id="10" w:author="李叶" w:date="2021-11-18T20:14:48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2021年总部企业拟认定名单</w:delText>
        </w:r>
      </w:del>
    </w:p>
    <w:tbl>
      <w:tblPr>
        <w:tblStyle w:val="2"/>
        <w:tblW w:w="10294" w:type="dxa"/>
        <w:tblInd w:w="-9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11" w:author="李叶" w:date="2021-11-18T20:16:53Z">
          <w:tblPr>
            <w:tblStyle w:val="2"/>
            <w:tblW w:w="10294" w:type="dxa"/>
            <w:tblInd w:w="-904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852"/>
        <w:gridCol w:w="4529"/>
        <w:gridCol w:w="2135"/>
        <w:gridCol w:w="2778"/>
        <w:tblGridChange w:id="12">
          <w:tblGrid>
            <w:gridCol w:w="852"/>
            <w:gridCol w:w="4529"/>
            <w:gridCol w:w="2135"/>
            <w:gridCol w:w="2778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PrExChange w:id="13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13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del w:id="16" w:author="李叶" w:date="2021-11-19T12:14:1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总部</w:delText>
              </w:r>
            </w:del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所属镇</w:t>
            </w:r>
            <w:del w:id="18" w:author="李叶" w:date="2021-11-19T12:11:3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区</w:delText>
              </w:r>
            </w:del>
            <w:ins w:id="19" w:author="李叶" w:date="2021-11-19T12:11:3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街</w:t>
              </w:r>
            </w:ins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1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21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中山华利实业集团股份有限公司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26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中山市时兴装饰有限公司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1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31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中交路桥华南工程有限公司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6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36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中山榄菊日化实业有限公司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1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41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广东和胜工业铝材股份有限公司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6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46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广东乐美达集团有限公司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1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51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迪欧家具集团有限公司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6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56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中山力劲机械有限公司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1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61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中山万汉制药有限公司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南朗</w:t>
            </w:r>
            <w:del w:id="65" w:author="李叶" w:date="2021-11-19T12:11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镇</w:delText>
              </w:r>
            </w:del>
            <w:ins w:id="66" w:author="李叶" w:date="2021-11-19T12:11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街道</w:t>
              </w:r>
            </w:ins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8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68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广东长新市政工程有限公司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3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73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安士制药（中山）有限公司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78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广东利诚检测技术有限公司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3" w:author="李叶" w:date="2021-11-18T20:16:5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37" w:hRule="atLeast"/>
          <w:trPrChange w:id="83" w:author="李叶" w:date="2021-11-18T20:16:53Z">
            <w:trPr>
              <w:trHeight w:val="759" w:hRule="atLeast"/>
            </w:trPr>
          </w:trPrChange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" w:author="李叶" w:date="2021-11-18T20:16:53Z">
              <w:tcPr>
                <w:tcW w:w="8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" w:author="李叶" w:date="2021-11-18T20:16:53Z">
              <w:tcPr>
                <w:tcW w:w="452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中山京东青石贸易有限公司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" w:author="李叶" w:date="2021-11-18T20:16:53Z">
              <w:tcPr>
                <w:tcW w:w="21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" w:author="李叶" w:date="2021-11-18T20:16:53Z">
              <w:tcPr>
                <w:tcW w:w="277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商贸服务业—零售</w:t>
            </w:r>
          </w:p>
        </w:tc>
      </w:tr>
    </w:tbl>
    <w:p>
      <w:pPr>
        <w:jc w:val="both"/>
        <w:rPr>
          <w:del w:id="88" w:author="李叶" w:date="2021-11-18T20:15:15Z"/>
          <w:rFonts w:hint="eastAsia" w:ascii="黑体" w:hAnsi="黑体" w:eastAsia="黑体" w:cs="黑体"/>
          <w:sz w:val="32"/>
          <w:szCs w:val="32"/>
          <w:lang w:val="en-US" w:eastAsia="zh-CN"/>
        </w:rPr>
      </w:pPr>
      <w:del w:id="89" w:author="李叶" w:date="2021-11-18T20:15:15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附件2</w:delText>
        </w:r>
      </w:del>
    </w:p>
    <w:p>
      <w:pPr>
        <w:jc w:val="both"/>
        <w:rPr>
          <w:ins w:id="91" w:author="李叶" w:date="2021-11-19T12:11:04Z"/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pPrChange w:id="90" w:author="李叶" w:date="2021-11-19T12:11:06Z">
          <w:pPr>
            <w:jc w:val="center"/>
          </w:pPr>
        </w:pPrChange>
      </w:pPr>
      <w:ins w:id="92" w:author="李叶" w:date="2021-11-19T12:11:07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附件2</w:t>
        </w:r>
      </w:ins>
      <w:ins w:id="93" w:author="李叶" w:date="2021-11-19T12:11:08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：</w:t>
        </w:r>
      </w:ins>
    </w:p>
    <w:p>
      <w:pPr>
        <w:jc w:val="center"/>
        <w:rPr>
          <w:ins w:id="94" w:author="李叶" w:date="2021-11-18T20:15:29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ins w:id="95" w:author="李叶" w:date="2021-11-18T21:05:10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2021年中山市总部</w:t>
        </w:r>
      </w:ins>
      <w:ins w:id="96" w:author="孙顺强" w:date="2021-11-19T08:35:59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企业</w:t>
        </w:r>
      </w:ins>
      <w:ins w:id="97" w:author="李叶" w:date="2021-11-18T21:05:15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资格复审</w:t>
        </w:r>
      </w:ins>
      <w:ins w:id="98" w:author="李叶" w:date="2021-11-18T21:05:18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拟</w:t>
        </w:r>
      </w:ins>
      <w:ins w:id="99" w:author="李叶" w:date="2021-11-18T21:05:19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通过</w:t>
        </w:r>
      </w:ins>
      <w:ins w:id="100" w:author="李叶" w:date="2021-11-18T21:05:10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名</w:t>
        </w:r>
      </w:ins>
      <w:ins w:id="101" w:author="李叶" w:date="2021-11-18T21:05:1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单</w:t>
        </w:r>
      </w:ins>
    </w:p>
    <w:p>
      <w:pPr>
        <w:jc w:val="center"/>
        <w:rPr>
          <w:del w:id="102" w:author="李叶" w:date="2021-11-18T20:15:27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del w:id="103" w:author="李叶" w:date="2021-11-18T20:15:27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2021年总部企业资格复审拟通过名单</w:delText>
        </w:r>
      </w:del>
    </w:p>
    <w:tbl>
      <w:tblPr>
        <w:tblStyle w:val="2"/>
        <w:tblW w:w="10556" w:type="dxa"/>
        <w:tblInd w:w="-9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104" w:author="李叶" w:date="2021-11-19T12:11:48Z">
          <w:tblPr>
            <w:tblStyle w:val="2"/>
            <w:tblW w:w="10275" w:type="dxa"/>
            <w:tblInd w:w="-90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855"/>
        <w:gridCol w:w="5053"/>
        <w:gridCol w:w="2040"/>
        <w:gridCol w:w="2608"/>
        <w:tblGridChange w:id="105">
          <w:tblGrid>
            <w:gridCol w:w="855"/>
            <w:gridCol w:w="4530"/>
            <w:gridCol w:w="2130"/>
            <w:gridCol w:w="276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PrExChange w:id="10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0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del w:id="109" w:author="李叶" w:date="2021-11-19T12:14:15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总</w:delText>
              </w:r>
            </w:del>
            <w:del w:id="110" w:author="李叶" w:date="2021-11-19T12:14:14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部</w:delText>
              </w:r>
            </w:del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所属镇</w:t>
            </w:r>
            <w:del w:id="112" w:author="李叶" w:date="2021-11-19T12:11:24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区</w:delText>
              </w:r>
            </w:del>
            <w:ins w:id="113" w:author="李叶" w:date="2021-11-19T12:11:24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街</w:t>
              </w:r>
            </w:ins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15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15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明阳智慧能源集团股份公司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20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20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TCL空调器（中山）有限公司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25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25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蒂升电梯（中国）有限公司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30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30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35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35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完美（中国）有限公司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石岐</w:t>
            </w:r>
            <w:del w:id="139" w:author="李叶" w:date="2021-11-19T12:11:3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区</w:delText>
              </w:r>
            </w:del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4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4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木林森股份有限公司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4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4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中炬高新技术实业（集团）股份有限公司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5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广东格兰仕微波生活电器制造有限公司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5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广东美的环境电器制造有限公司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6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6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中山农村商业银行股份有限公司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6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6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广东九州通医药有限公司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7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7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广东长虹电子有限公司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7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7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广东毅马集团有限公司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民众</w:t>
            </w:r>
            <w:del w:id="180" w:author="李叶" w:date="2021-11-19T12:11:5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镇</w:delText>
              </w:r>
            </w:del>
            <w:ins w:id="181" w:author="李叶" w:date="2021-11-19T12:11:5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街道</w:t>
              </w:r>
            </w:ins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8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8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7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88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88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9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0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9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9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7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98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198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9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0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中顺洁柔纸业股份有限公司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小榄镇(东升)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0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0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中山嘉明电力有限公司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7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08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08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9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0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达能（中国）食品饮料有限公司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1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1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广东依顿电子科技股份有限公司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7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18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18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9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0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雅生活智慧城市服务股份有限公司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2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2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中山联合光电科技股份有限公司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7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28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28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9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0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1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2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33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33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4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5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广东壹加壹商业连锁有限公司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6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石岐</w:t>
            </w:r>
            <w:del w:id="237" w:author="李叶" w:date="2021-11-19T12:12:0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区</w:delText>
              </w:r>
            </w:del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3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3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中山公用事业集团股份有限公司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4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4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广东三和管桩股份有限公司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小榄镇(东升)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4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4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中山市明阳电器有限公司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5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5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5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5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广东日丰电缆股份有限公司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6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广东伊莱特电器有限公司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6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中山市凯能集团有限公司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7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7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广东皮阿诺科学艺术家居股份有限公司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7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7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中山市文华行洋酒有限公司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8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8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曼秀雷敦（中国）药业有限公司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8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8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广东乐心医疗电子股份有限公司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9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9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广东长青（集团）股份有限公司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9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29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广东通宇通讯股份有限公司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0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0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广东香山衡器集团股份有限公司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0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0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中荣印刷集团股份有限公司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3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14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14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5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6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中山市港利制冷配件有限公司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7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8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19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19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0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1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广东粤宏石油化工有限公司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2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民众</w:t>
            </w:r>
            <w:ins w:id="323" w:author="李叶" w:date="2021-11-19T12:12:1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街道</w:t>
              </w:r>
            </w:ins>
            <w:del w:id="324" w:author="李叶" w:date="2021-11-19T12:12:1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镇</w:delText>
              </w:r>
            </w:del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商贸服务业-零售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2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2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广东金城金素制药有限公司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3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3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读书郎教育科技有限公司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五桂山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3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3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中山港航集团股份有限公司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4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4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4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4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江龙船艇科技股份有限公司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5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5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广东星昊药业有限公司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5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5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6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6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6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6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广东金锁匙物业管理有限公司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7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7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7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7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中山小榄村镇银行股份有限公司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8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8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润智科技有限公司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8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8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格兰仕（中山）家用电器有限公司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9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9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中山东菱威力电器有限公司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9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39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广东顶固集创家居股份有限公司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01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401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2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3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中山康方生物医药有限公司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4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5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06" w:author="李叶" w:date="2021-11-19T12:11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60" w:hRule="atLeast"/>
          <w:trPrChange w:id="406" w:author="李叶" w:date="2021-11-19T12:11:48Z">
            <w:trPr>
              <w:trHeight w:val="760" w:hRule="atLeast"/>
            </w:trPr>
          </w:trPrChange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7" w:author="李叶" w:date="2021-11-19T12:11:48Z">
              <w:tcPr>
                <w:tcW w:w="85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8" w:author="李叶" w:date="2021-11-19T12:11:48Z">
              <w:tcPr>
                <w:tcW w:w="45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中山百灵生物技术有限公司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9" w:author="李叶" w:date="2021-11-19T12:11:48Z">
              <w:tcPr>
                <w:tcW w:w="21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0" w:author="李叶" w:date="2021-11-19T12:11:48Z">
              <w:tcPr>
                <w:tcW w:w="27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制造业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2098" w:right="1588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叶">
    <w15:presenceInfo w15:providerId="None" w15:userId="李叶"/>
  </w15:person>
  <w15:person w15:author="孙顺强">
    <w15:presenceInfo w15:providerId="None" w15:userId="孙顺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41AA7"/>
    <w:rsid w:val="00220ADC"/>
    <w:rsid w:val="02B00A50"/>
    <w:rsid w:val="0CBA4B41"/>
    <w:rsid w:val="1C2678A1"/>
    <w:rsid w:val="1EFE3EC8"/>
    <w:rsid w:val="225B1ED7"/>
    <w:rsid w:val="2DA41AA7"/>
    <w:rsid w:val="2F6145F4"/>
    <w:rsid w:val="39600E15"/>
    <w:rsid w:val="3A716AC1"/>
    <w:rsid w:val="421E502D"/>
    <w:rsid w:val="54C20398"/>
    <w:rsid w:val="5FEE7781"/>
    <w:rsid w:val="648806C9"/>
    <w:rsid w:val="739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市发展计划局(物价局、粮食局)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2021-11-18T07:51:00Z</dcterms:created>
  <dc:creator>NTKO</dc:creator>
  <cp:lastModifiedBy>陈瑞卿</cp:lastModifiedBy>
  <dcterms:modified xsi:type="dcterms:W3CDTF">2021-11-19T04:16:17Z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A257B9384DAF4ED884A205AE44824616</vt:lpwstr>
  </property>
</Properties>
</file>