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因中山市东凤镇人民政府建设项目建设需要，拟征收</w:t>
      </w:r>
      <w:r>
        <w:rPr>
          <w:rFonts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东凤镇</w:t>
      </w:r>
      <w:del w:id="0" w:author="俊" w:date="2020-12-20T23:03:46Z">
        <w:r>
          <w:rPr>
            <w:rFonts w:hint="eastAsia" w:ascii="仿宋" w:hAnsi="仿宋" w:eastAsia="仿宋"/>
            <w:sz w:val="28"/>
            <w:szCs w:val="28"/>
            <w:lang w:eastAsia="zh-CN"/>
          </w:rPr>
          <w:delText>民乐社区</w:delText>
        </w:r>
      </w:del>
      <w:ins w:id="1" w:author="俊" w:date="2020-12-20T23:03:46Z">
        <w:r>
          <w:rPr>
            <w:rFonts w:hint="eastAsia" w:ascii="仿宋" w:hAnsi="仿宋" w:eastAsia="仿宋"/>
            <w:sz w:val="28"/>
            <w:szCs w:val="28"/>
            <w:lang w:eastAsia="zh-CN"/>
          </w:rPr>
          <w:t>安乐村</w:t>
        </w:r>
      </w:ins>
      <w:r>
        <w:rPr>
          <w:rFonts w:ascii="仿宋" w:hAnsi="仿宋" w:eastAsia="仿宋"/>
          <w:sz w:val="28"/>
          <w:szCs w:val="28"/>
        </w:rPr>
        <w:t>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ins w:id="2" w:author="俊" w:date="2020-12-20T23:03:54Z">
        <w:r>
          <w:rPr>
            <w:rFonts w:hint="eastAsia" w:ascii="仿宋" w:hAnsi="仿宋" w:eastAsia="仿宋"/>
            <w:sz w:val="28"/>
            <w:szCs w:val="28"/>
          </w:rPr>
          <w:t>0.9739</w:t>
        </w:r>
      </w:ins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东凤镇</w:t>
      </w:r>
      <w:del w:id="3" w:author="俊" w:date="2020-12-20T23:03:46Z">
        <w:r>
          <w:rPr>
            <w:rFonts w:hint="eastAsia" w:ascii="仿宋" w:hAnsi="仿宋" w:eastAsia="仿宋"/>
            <w:sz w:val="28"/>
            <w:szCs w:val="28"/>
            <w:lang w:eastAsia="zh-CN"/>
          </w:rPr>
          <w:delText>民乐社区</w:delText>
        </w:r>
      </w:del>
      <w:ins w:id="4" w:author="俊" w:date="2020-12-20T23:03:46Z">
        <w:r>
          <w:rPr>
            <w:rFonts w:hint="eastAsia" w:ascii="仿宋" w:hAnsi="仿宋" w:eastAsia="仿宋"/>
            <w:sz w:val="28"/>
            <w:szCs w:val="28"/>
            <w:lang w:eastAsia="zh-CN"/>
          </w:rPr>
          <w:t>安乐村</w:t>
        </w:r>
      </w:ins>
      <w:r>
        <w:rPr>
          <w:rFonts w:ascii="仿宋" w:hAnsi="仿宋" w:eastAsia="仿宋"/>
          <w:sz w:val="28"/>
          <w:szCs w:val="28"/>
        </w:rPr>
        <w:t>股份合作经济联合社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东凤镇</w:t>
      </w:r>
      <w:del w:id="5" w:author="俊" w:date="2020-12-20T23:03:46Z">
        <w:r>
          <w:rPr>
            <w:rFonts w:hint="eastAsia" w:ascii="仿宋" w:hAnsi="仿宋" w:eastAsia="仿宋"/>
            <w:sz w:val="28"/>
            <w:szCs w:val="28"/>
            <w:lang w:eastAsia="zh-CN"/>
          </w:rPr>
          <w:delText>民乐社区</w:delText>
        </w:r>
      </w:del>
      <w:ins w:id="6" w:author="俊" w:date="2020-12-20T23:03:46Z">
        <w:r>
          <w:rPr>
            <w:rFonts w:hint="eastAsia" w:ascii="仿宋" w:hAnsi="仿宋" w:eastAsia="仿宋"/>
            <w:sz w:val="28"/>
            <w:szCs w:val="28"/>
            <w:lang w:eastAsia="zh-CN"/>
          </w:rPr>
          <w:t>安乐村</w:t>
        </w:r>
      </w:ins>
      <w:r>
        <w:rPr>
          <w:rFonts w:ascii="仿宋" w:hAnsi="仿宋" w:eastAsia="仿宋"/>
          <w:sz w:val="28"/>
          <w:szCs w:val="28"/>
        </w:rPr>
        <w:t>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ins w:id="7" w:author="俊" w:date="2020-12-20T23:04:13Z">
        <w:r>
          <w:rPr>
            <w:rFonts w:hint="eastAsia" w:ascii="仿宋" w:hAnsi="仿宋" w:eastAsia="仿宋"/>
            <w:sz w:val="28"/>
            <w:szCs w:val="28"/>
          </w:rPr>
          <w:t>0.9739</w:t>
        </w:r>
      </w:ins>
      <w:del w:id="8" w:author="俊" w:date="2020-12-20T23:04:13Z">
        <w:r>
          <w:rPr>
            <w:rFonts w:hint="eastAsia" w:ascii="仿宋" w:hAnsi="仿宋" w:eastAsia="仿宋"/>
            <w:sz w:val="28"/>
            <w:szCs w:val="28"/>
          </w:rPr>
          <w:delText>2.4308</w:delText>
        </w:r>
      </w:del>
      <w:r>
        <w:rPr>
          <w:rFonts w:hint="eastAsia" w:ascii="仿宋" w:hAnsi="仿宋" w:eastAsia="仿宋"/>
          <w:sz w:val="28"/>
          <w:szCs w:val="28"/>
        </w:rPr>
        <w:t>公顷，其中</w:t>
      </w:r>
      <w:ins w:id="9" w:author="俊" w:date="2020-12-20T23:04:43Z">
        <w:r>
          <w:rPr>
            <w:rFonts w:hint="eastAsia" w:ascii="仿宋" w:hAnsi="仿宋" w:eastAsia="仿宋"/>
            <w:sz w:val="28"/>
            <w:szCs w:val="28"/>
          </w:rPr>
          <w:t>坑塘水面0.8589公顷、未利用地0.115公顷</w:t>
        </w:r>
      </w:ins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三、被征收土地拟建设用途：成片开发建设需要用地。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ins w:id="10" w:author="俊" w:date="2020-12-20T23:04:55Z">
        <w:r>
          <w:rPr>
            <w:rFonts w:hint="eastAsia" w:ascii="仿宋" w:hAnsi="仿宋" w:eastAsia="仿宋"/>
            <w:sz w:val="28"/>
            <w:szCs w:val="28"/>
            <w:shd w:val="clear" w:color="auto" w:fill="FFFFFF"/>
          </w:rPr>
          <w:t>坑塘水面255万元/公顷,未利用地255万元/公顷，共248.3445万元</w:t>
        </w:r>
      </w:ins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shd w:val="clear" w:color="auto" w:fill="FFFFFF"/>
        </w:rPr>
        <w:t>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</w:t>
      </w:r>
      <w:ins w:id="11" w:author="俊" w:date="2020-12-20T23:05:06Z">
        <w:r>
          <w:rPr>
            <w:rFonts w:hint="eastAsia" w:ascii="仿宋" w:hAnsi="仿宋" w:eastAsia="仿宋"/>
            <w:sz w:val="28"/>
            <w:szCs w:val="28"/>
          </w:rPr>
          <w:t>被征收土地的留用地按15%计算，面积合共为0.1461公顷，按照折算成货币补偿，折算标准为</w:t>
        </w:r>
      </w:ins>
      <w:ins w:id="12" w:author="俊" w:date="2020-12-20T23:05:06Z">
        <w:del w:id="13" w:author="方志雄" w:date="2020-12-23T16:07:11Z">
          <w:r>
            <w:rPr>
              <w:rFonts w:hint="default" w:ascii="仿宋" w:hAnsi="仿宋" w:eastAsia="仿宋"/>
              <w:sz w:val="28"/>
              <w:szCs w:val="28"/>
              <w:lang w:val="en-US"/>
            </w:rPr>
            <w:delText>1010</w:delText>
          </w:r>
        </w:del>
      </w:ins>
      <w:ins w:id="14" w:author="方志雄" w:date="2020-12-23T16:07:11Z">
        <w:r>
          <w:rPr>
            <w:rFonts w:hint="eastAsia" w:ascii="仿宋" w:hAnsi="仿宋" w:eastAsia="仿宋"/>
            <w:sz w:val="28"/>
            <w:szCs w:val="28"/>
            <w:lang w:val="en-US" w:eastAsia="zh-CN"/>
          </w:rPr>
          <w:t>10</w:t>
        </w:r>
      </w:ins>
      <w:ins w:id="15" w:author="方志雄" w:date="2020-12-23T16:07:12Z">
        <w:r>
          <w:rPr>
            <w:rFonts w:hint="eastAsia" w:ascii="仿宋" w:hAnsi="仿宋" w:eastAsia="仿宋"/>
            <w:sz w:val="28"/>
            <w:szCs w:val="28"/>
            <w:lang w:val="en-US" w:eastAsia="zh-CN"/>
          </w:rPr>
          <w:t>99.9</w:t>
        </w:r>
      </w:ins>
      <w:ins w:id="16" w:author="俊" w:date="2020-12-20T23:05:06Z">
        <w:r>
          <w:rPr>
            <w:rFonts w:hint="eastAsia" w:ascii="仿宋" w:hAnsi="仿宋" w:eastAsia="仿宋"/>
            <w:sz w:val="28"/>
            <w:szCs w:val="28"/>
          </w:rPr>
          <w:t>万元/公顷, 共160.6953万元</w:t>
        </w:r>
      </w:ins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hint="eastAsia" w:eastAsia="仿宋"/>
          <w:lang w:eastAsia="zh-CN"/>
        </w:rPr>
        <w:sectPr>
          <w:pgSz w:w="11906" w:h="16838"/>
          <w:pgMar w:top="1440" w:right="1800" w:bottom="898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。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俊">
    <w15:presenceInfo w15:providerId="WPS Office" w15:userId="3293211130"/>
  </w15:person>
  <w15:person w15:author="方志雄">
    <w15:presenceInfo w15:providerId="None" w15:userId="方志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1F743F23"/>
    <w:rsid w:val="21AC35D1"/>
    <w:rsid w:val="324A7BB1"/>
    <w:rsid w:val="469515B6"/>
    <w:rsid w:val="59877843"/>
    <w:rsid w:val="5B1237CD"/>
    <w:rsid w:val="6138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</TotalTime>
  <ScaleCrop>false</ScaleCrop>
  <LinksUpToDate>false</LinksUpToDate>
  <CharactersWithSpaces>20777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方志雄</cp:lastModifiedBy>
  <dcterms:modified xsi:type="dcterms:W3CDTF">2020-12-23T08:07:45Z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